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55560" w14:textId="77777777" w:rsidR="00F6733B" w:rsidRDefault="00B625F6">
      <w:pPr>
        <w:pStyle w:val="Titre1"/>
        <w:keepNext w:val="0"/>
        <w:keepLines w:val="0"/>
        <w:widowControl w:val="0"/>
        <w:spacing w:before="0" w:line="240" w:lineRule="auto"/>
        <w:jc w:val="center"/>
        <w:rPr>
          <w:rStyle w:val="Aucun"/>
          <w:rFonts w:ascii="Times New Roman" w:hAnsi="Times New Roman"/>
          <w:b/>
          <w:bCs/>
          <w:color w:val="404040"/>
          <w:sz w:val="30"/>
          <w:szCs w:val="30"/>
          <w:u w:color="404040"/>
        </w:rPr>
      </w:pPr>
      <w:bookmarkStart w:id="0" w:name="_GoBack"/>
      <w:bookmarkEnd w:id="0"/>
      <w:r>
        <w:rPr>
          <w:rStyle w:val="Aucun"/>
          <w:noProof/>
          <w:color w:val="000000"/>
          <w:u w:color="000000"/>
        </w:rPr>
        <w:drawing>
          <wp:anchor distT="0" distB="0" distL="0" distR="0" simplePos="0" relativeHeight="251659264" behindDoc="0" locked="0" layoutInCell="1" allowOverlap="1" wp14:anchorId="1789E68D" wp14:editId="205E6CE4">
            <wp:simplePos x="0" y="0"/>
            <wp:positionH relativeFrom="page">
              <wp:posOffset>3073939</wp:posOffset>
            </wp:positionH>
            <wp:positionV relativeFrom="line">
              <wp:posOffset>-403684</wp:posOffset>
            </wp:positionV>
            <wp:extent cx="1293779" cy="1293779"/>
            <wp:effectExtent l="0" t="0" r="0" b="0"/>
            <wp:wrapNone/>
            <wp:docPr id="1073741825" name="officeArt object" descr="LOGO EXPERTISE FRANCE"/>
            <wp:cNvGraphicFramePr/>
            <a:graphic xmlns:a="http://schemas.openxmlformats.org/drawingml/2006/main">
              <a:graphicData uri="http://schemas.openxmlformats.org/drawingml/2006/picture">
                <pic:pic xmlns:pic="http://schemas.openxmlformats.org/drawingml/2006/picture">
                  <pic:nvPicPr>
                    <pic:cNvPr id="1073741825" name="LOGO EXPERTISE FRANCE" descr="LOGO EXPERTISE FRANCE"/>
                    <pic:cNvPicPr>
                      <a:picLocks noChangeAspect="1"/>
                    </pic:cNvPicPr>
                  </pic:nvPicPr>
                  <pic:blipFill>
                    <a:blip r:embed="rId8"/>
                    <a:stretch>
                      <a:fillRect/>
                    </a:stretch>
                  </pic:blipFill>
                  <pic:spPr>
                    <a:xfrm>
                      <a:off x="0" y="0"/>
                      <a:ext cx="1293779" cy="1293779"/>
                    </a:xfrm>
                    <a:prstGeom prst="rect">
                      <a:avLst/>
                    </a:prstGeom>
                    <a:ln w="12700" cap="flat">
                      <a:noFill/>
                      <a:miter lim="400000"/>
                    </a:ln>
                    <a:effectLst/>
                  </pic:spPr>
                </pic:pic>
              </a:graphicData>
            </a:graphic>
          </wp:anchor>
        </w:drawing>
      </w:r>
    </w:p>
    <w:p w14:paraId="36794FB1" w14:textId="77777777" w:rsidR="00F6733B" w:rsidRDefault="00F6733B">
      <w:pPr>
        <w:pStyle w:val="Titre1"/>
        <w:keepNext w:val="0"/>
        <w:keepLines w:val="0"/>
        <w:widowControl w:val="0"/>
        <w:spacing w:before="0" w:line="240" w:lineRule="auto"/>
        <w:jc w:val="center"/>
        <w:rPr>
          <w:rStyle w:val="Aucun"/>
          <w:rFonts w:ascii="Times New Roman" w:hAnsi="Times New Roman"/>
          <w:b/>
          <w:bCs/>
          <w:color w:val="404040"/>
          <w:sz w:val="30"/>
          <w:szCs w:val="30"/>
          <w:u w:color="404040"/>
        </w:rPr>
      </w:pPr>
    </w:p>
    <w:p w14:paraId="66F3110A" w14:textId="77777777" w:rsidR="00F6733B" w:rsidRDefault="00F6733B">
      <w:pPr>
        <w:pStyle w:val="Titre1"/>
        <w:keepNext w:val="0"/>
        <w:keepLines w:val="0"/>
        <w:widowControl w:val="0"/>
        <w:spacing w:before="0" w:line="240" w:lineRule="auto"/>
        <w:rPr>
          <w:rStyle w:val="Aucun"/>
          <w:rFonts w:ascii="Times New Roman" w:hAnsi="Times New Roman"/>
          <w:b/>
          <w:bCs/>
          <w:color w:val="404040"/>
          <w:sz w:val="30"/>
          <w:szCs w:val="30"/>
          <w:u w:color="404040"/>
        </w:rPr>
      </w:pPr>
    </w:p>
    <w:p w14:paraId="15E1A160" w14:textId="77777777" w:rsidR="00F6733B" w:rsidRDefault="00F6733B">
      <w:pPr>
        <w:pStyle w:val="Titre1"/>
        <w:keepNext w:val="0"/>
        <w:keepLines w:val="0"/>
        <w:widowControl w:val="0"/>
        <w:spacing w:before="0" w:line="240" w:lineRule="auto"/>
        <w:jc w:val="center"/>
        <w:rPr>
          <w:rStyle w:val="Aucun"/>
          <w:rFonts w:ascii="Times New Roman" w:hAnsi="Times New Roman"/>
          <w:b/>
          <w:bCs/>
          <w:color w:val="404040"/>
          <w:sz w:val="36"/>
          <w:szCs w:val="36"/>
          <w:u w:color="404040"/>
        </w:rPr>
      </w:pPr>
    </w:p>
    <w:p w14:paraId="0BF89334" w14:textId="77777777" w:rsidR="00F6733B" w:rsidRDefault="00F6733B">
      <w:pPr>
        <w:pStyle w:val="Titre1"/>
        <w:keepNext w:val="0"/>
        <w:keepLines w:val="0"/>
        <w:widowControl w:val="0"/>
        <w:spacing w:before="0" w:line="240" w:lineRule="auto"/>
        <w:rPr>
          <w:rStyle w:val="Aucun"/>
          <w:rFonts w:ascii="Times New Roman" w:hAnsi="Times New Roman"/>
          <w:b/>
          <w:bCs/>
          <w:color w:val="404040"/>
          <w:sz w:val="36"/>
          <w:szCs w:val="36"/>
          <w:u w:color="404040"/>
        </w:rPr>
      </w:pPr>
    </w:p>
    <w:p w14:paraId="5A33F5A0" w14:textId="77777777" w:rsidR="00F6733B" w:rsidRDefault="00F6733B">
      <w:pPr>
        <w:pStyle w:val="Titre1"/>
        <w:keepNext w:val="0"/>
        <w:keepLines w:val="0"/>
        <w:widowControl w:val="0"/>
        <w:spacing w:before="0" w:line="240" w:lineRule="auto"/>
        <w:jc w:val="center"/>
        <w:rPr>
          <w:rStyle w:val="Aucun"/>
          <w:rFonts w:ascii="Times New Roman" w:hAnsi="Times New Roman"/>
          <w:b/>
          <w:bCs/>
          <w:color w:val="404040"/>
          <w:sz w:val="36"/>
          <w:szCs w:val="36"/>
          <w:u w:color="404040"/>
        </w:rPr>
      </w:pPr>
    </w:p>
    <w:p w14:paraId="1662DCC2" w14:textId="77777777" w:rsidR="00F6733B" w:rsidRDefault="00F6733B">
      <w:pPr>
        <w:pStyle w:val="Titre1"/>
        <w:keepNext w:val="0"/>
        <w:keepLines w:val="0"/>
        <w:widowControl w:val="0"/>
        <w:spacing w:before="0" w:line="240" w:lineRule="auto"/>
        <w:jc w:val="center"/>
        <w:rPr>
          <w:rStyle w:val="Aucun"/>
          <w:rFonts w:ascii="Times New Roman" w:hAnsi="Times New Roman"/>
          <w:b/>
          <w:bCs/>
          <w:color w:val="404040"/>
          <w:sz w:val="36"/>
          <w:szCs w:val="36"/>
          <w:u w:color="404040"/>
        </w:rPr>
      </w:pPr>
    </w:p>
    <w:p w14:paraId="69BBCBF3" w14:textId="77777777" w:rsidR="00F6733B" w:rsidRDefault="00F6733B">
      <w:pPr>
        <w:pStyle w:val="Corps"/>
      </w:pPr>
    </w:p>
    <w:p w14:paraId="648C226F" w14:textId="77777777" w:rsidR="00F6733B" w:rsidRDefault="00F6733B">
      <w:pPr>
        <w:pStyle w:val="Corps"/>
      </w:pPr>
    </w:p>
    <w:p w14:paraId="6F11F182" w14:textId="77777777" w:rsidR="00F6733B" w:rsidRDefault="00F6733B">
      <w:pPr>
        <w:pStyle w:val="Titre1"/>
        <w:keepNext w:val="0"/>
        <w:keepLines w:val="0"/>
        <w:widowControl w:val="0"/>
        <w:spacing w:before="0" w:line="240" w:lineRule="auto"/>
        <w:jc w:val="center"/>
        <w:rPr>
          <w:rStyle w:val="Aucun"/>
          <w:rFonts w:ascii="Times New Roman" w:hAnsi="Times New Roman"/>
          <w:b/>
          <w:bCs/>
          <w:color w:val="404040"/>
          <w:sz w:val="36"/>
          <w:szCs w:val="36"/>
          <w:u w:color="404040"/>
        </w:rPr>
      </w:pPr>
    </w:p>
    <w:p w14:paraId="1E6B0BBA" w14:textId="77777777" w:rsidR="00F6733B" w:rsidRDefault="00F6733B">
      <w:pPr>
        <w:pStyle w:val="Titre1"/>
        <w:keepNext w:val="0"/>
        <w:keepLines w:val="0"/>
        <w:widowControl w:val="0"/>
        <w:spacing w:before="0" w:line="240" w:lineRule="auto"/>
        <w:jc w:val="center"/>
        <w:rPr>
          <w:rStyle w:val="Aucun"/>
          <w:rFonts w:ascii="Times New Roman" w:hAnsi="Times New Roman"/>
          <w:b/>
          <w:bCs/>
          <w:color w:val="404040"/>
          <w:sz w:val="36"/>
          <w:szCs w:val="36"/>
          <w:u w:color="404040"/>
        </w:rPr>
      </w:pPr>
    </w:p>
    <w:p w14:paraId="0BADB005" w14:textId="77777777" w:rsidR="00F6733B" w:rsidRDefault="00F6733B">
      <w:pPr>
        <w:pStyle w:val="Titre1"/>
        <w:keepNext w:val="0"/>
        <w:keepLines w:val="0"/>
        <w:widowControl w:val="0"/>
        <w:spacing w:before="0" w:line="240" w:lineRule="auto"/>
        <w:jc w:val="center"/>
        <w:rPr>
          <w:rStyle w:val="Aucun"/>
          <w:rFonts w:ascii="Times New Roman" w:hAnsi="Times New Roman"/>
          <w:b/>
          <w:bCs/>
          <w:color w:val="404040"/>
          <w:sz w:val="36"/>
          <w:szCs w:val="36"/>
          <w:u w:color="404040"/>
        </w:rPr>
      </w:pPr>
    </w:p>
    <w:p w14:paraId="41CBC6F1" w14:textId="143D5ED9" w:rsidR="00F6733B" w:rsidRDefault="00D96E10" w:rsidP="00D10FF0">
      <w:pPr>
        <w:pStyle w:val="Corps"/>
        <w:ind w:left="139" w:right="548"/>
        <w:jc w:val="center"/>
        <w:rPr>
          <w:rStyle w:val="Aucun"/>
          <w:rFonts w:ascii="Arial" w:hAnsi="Arial" w:cs="Arial"/>
          <w:b/>
          <w:bCs/>
          <w:color w:val="404040"/>
          <w:sz w:val="36"/>
          <w:szCs w:val="36"/>
          <w:u w:color="404040"/>
          <w:lang w:val="fr-FR"/>
        </w:rPr>
      </w:pPr>
      <w:r w:rsidRPr="002006F4">
        <w:rPr>
          <w:rStyle w:val="Aucun"/>
          <w:rFonts w:ascii="Arial" w:hAnsi="Arial" w:cs="Arial"/>
          <w:b/>
          <w:bCs/>
          <w:color w:val="404040"/>
          <w:sz w:val="36"/>
          <w:szCs w:val="36"/>
          <w:u w:color="404040"/>
          <w:lang w:val="fr-FR"/>
        </w:rPr>
        <w:t>Élaboration</w:t>
      </w:r>
      <w:r w:rsidR="00B625F6" w:rsidRPr="002006F4">
        <w:rPr>
          <w:rStyle w:val="Aucun"/>
          <w:rFonts w:ascii="Arial" w:hAnsi="Arial" w:cs="Arial"/>
          <w:b/>
          <w:bCs/>
          <w:color w:val="404040"/>
          <w:sz w:val="36"/>
          <w:szCs w:val="36"/>
          <w:u w:color="404040"/>
          <w:lang w:val="fr-FR"/>
        </w:rPr>
        <w:t xml:space="preserve"> d'un guide </w:t>
      </w:r>
      <w:r w:rsidR="00063679" w:rsidRPr="002006F4">
        <w:rPr>
          <w:rStyle w:val="Aucun"/>
          <w:rFonts w:ascii="Arial" w:hAnsi="Arial" w:cs="Arial"/>
          <w:b/>
          <w:bCs/>
          <w:color w:val="404040"/>
          <w:sz w:val="36"/>
          <w:szCs w:val="36"/>
          <w:u w:color="404040"/>
          <w:lang w:val="fr-FR"/>
        </w:rPr>
        <w:t xml:space="preserve">méthodologique </w:t>
      </w:r>
      <w:r w:rsidR="002006F4">
        <w:rPr>
          <w:rStyle w:val="Aucun"/>
          <w:rFonts w:ascii="Arial" w:hAnsi="Arial" w:cs="Arial"/>
          <w:b/>
          <w:bCs/>
          <w:color w:val="404040"/>
          <w:sz w:val="36"/>
          <w:szCs w:val="36"/>
          <w:u w:color="404040"/>
          <w:lang w:val="fr-FR"/>
        </w:rPr>
        <w:t>pour</w:t>
      </w:r>
      <w:r w:rsidR="00B625F6" w:rsidRPr="002006F4">
        <w:rPr>
          <w:rStyle w:val="Aucun"/>
          <w:rFonts w:ascii="Arial" w:hAnsi="Arial" w:cs="Arial"/>
          <w:b/>
          <w:bCs/>
          <w:color w:val="404040"/>
          <w:sz w:val="36"/>
          <w:szCs w:val="36"/>
          <w:u w:color="404040"/>
          <w:lang w:val="fr-FR"/>
        </w:rPr>
        <w:t xml:space="preserve"> la mise en œuvre </w:t>
      </w:r>
      <w:r w:rsidR="00D10FF0" w:rsidRPr="002006F4">
        <w:rPr>
          <w:rStyle w:val="Aucun"/>
          <w:rFonts w:ascii="Arial" w:hAnsi="Arial" w:cs="Arial"/>
          <w:b/>
          <w:bCs/>
          <w:color w:val="404040"/>
          <w:sz w:val="36"/>
          <w:szCs w:val="36"/>
          <w:u w:color="404040"/>
          <w:lang w:val="fr-FR"/>
        </w:rPr>
        <w:t xml:space="preserve">de l’approche </w:t>
      </w:r>
      <w:r w:rsidR="00B625F6" w:rsidRPr="002006F4">
        <w:rPr>
          <w:rStyle w:val="Aucun"/>
          <w:rFonts w:ascii="Arial" w:hAnsi="Arial" w:cs="Arial"/>
          <w:b/>
          <w:bCs/>
          <w:color w:val="404040"/>
          <w:sz w:val="36"/>
          <w:szCs w:val="36"/>
          <w:u w:color="404040"/>
          <w:lang w:val="fr-FR"/>
        </w:rPr>
        <w:t xml:space="preserve">du </w:t>
      </w:r>
      <w:r w:rsidR="00D10FF0" w:rsidRPr="002006F4">
        <w:rPr>
          <w:rStyle w:val="Aucun"/>
          <w:rFonts w:ascii="Arial" w:hAnsi="Arial" w:cs="Arial"/>
          <w:b/>
          <w:bCs/>
          <w:color w:val="404040"/>
          <w:sz w:val="36"/>
          <w:szCs w:val="36"/>
          <w:u w:color="404040"/>
          <w:lang w:val="fr-FR"/>
        </w:rPr>
        <w:t>B</w:t>
      </w:r>
      <w:r w:rsidR="00B625F6" w:rsidRPr="002006F4">
        <w:rPr>
          <w:rStyle w:val="Aucun"/>
          <w:rFonts w:ascii="Arial" w:hAnsi="Arial" w:cs="Arial"/>
          <w:b/>
          <w:bCs/>
          <w:color w:val="404040"/>
          <w:sz w:val="36"/>
          <w:szCs w:val="36"/>
          <w:u w:color="404040"/>
          <w:lang w:val="fr-FR"/>
        </w:rPr>
        <w:t xml:space="preserve">udget </w:t>
      </w:r>
      <w:r w:rsidR="00D10FF0" w:rsidRPr="002006F4">
        <w:rPr>
          <w:rStyle w:val="Aucun"/>
          <w:rFonts w:ascii="Arial" w:hAnsi="Arial" w:cs="Arial"/>
          <w:b/>
          <w:bCs/>
          <w:color w:val="404040"/>
          <w:sz w:val="36"/>
          <w:szCs w:val="36"/>
          <w:u w:color="404040"/>
          <w:lang w:val="fr-FR"/>
        </w:rPr>
        <w:t>P</w:t>
      </w:r>
      <w:r w:rsidR="00B625F6" w:rsidRPr="002006F4">
        <w:rPr>
          <w:rStyle w:val="Aucun"/>
          <w:rFonts w:ascii="Arial" w:hAnsi="Arial" w:cs="Arial"/>
          <w:b/>
          <w:bCs/>
          <w:color w:val="404040"/>
          <w:sz w:val="36"/>
          <w:szCs w:val="36"/>
          <w:u w:color="404040"/>
          <w:lang w:val="fr-FR"/>
        </w:rPr>
        <w:t>articipatif</w:t>
      </w:r>
      <w:r w:rsidR="00D10FF0" w:rsidRPr="002006F4">
        <w:rPr>
          <w:rStyle w:val="Aucun"/>
          <w:rFonts w:ascii="Arial" w:hAnsi="Arial" w:cs="Arial"/>
          <w:b/>
          <w:bCs/>
          <w:color w:val="404040"/>
          <w:sz w:val="36"/>
          <w:szCs w:val="36"/>
          <w:u w:color="404040"/>
          <w:lang w:val="fr-FR"/>
        </w:rPr>
        <w:t xml:space="preserve"> dans les Pôles Territoires au Sénégal</w:t>
      </w:r>
    </w:p>
    <w:p w14:paraId="6D082D25"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68FD418D"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6BF3C7A6"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4BE53270"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78EB7BE4"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0B3F76EA"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4DBC671D"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1B52315B" w14:textId="77777777" w:rsidR="00DC33C2" w:rsidRDefault="00DC33C2" w:rsidP="00D10FF0">
      <w:pPr>
        <w:pStyle w:val="Corps"/>
        <w:ind w:left="139" w:right="548"/>
        <w:jc w:val="center"/>
        <w:rPr>
          <w:rStyle w:val="Aucun"/>
          <w:rFonts w:ascii="Arial" w:hAnsi="Arial" w:cs="Arial"/>
          <w:b/>
          <w:bCs/>
          <w:color w:val="404040"/>
          <w:sz w:val="36"/>
          <w:szCs w:val="36"/>
          <w:u w:color="404040"/>
          <w:lang w:val="fr-FR"/>
        </w:rPr>
      </w:pPr>
    </w:p>
    <w:p w14:paraId="0D5CEE3F" w14:textId="77777777" w:rsidR="00DC33C2" w:rsidRPr="002006F4" w:rsidRDefault="00DC33C2" w:rsidP="00D10FF0">
      <w:pPr>
        <w:pStyle w:val="Corps"/>
        <w:ind w:left="139" w:right="548"/>
        <w:jc w:val="center"/>
        <w:rPr>
          <w:rStyle w:val="Aucun"/>
          <w:rFonts w:ascii="Arial" w:hAnsi="Arial" w:cs="Arial"/>
          <w:b/>
          <w:bCs/>
          <w:color w:val="404040"/>
          <w:sz w:val="36"/>
          <w:szCs w:val="36"/>
          <w:u w:color="404040"/>
          <w:lang w:val="fr-FR"/>
        </w:rPr>
      </w:pPr>
    </w:p>
    <w:p w14:paraId="381953B7" w14:textId="0F55A269" w:rsidR="00F6733B" w:rsidRPr="00DC33C2" w:rsidRDefault="002006F4" w:rsidP="00DC33C2">
      <w:pPr>
        <w:pStyle w:val="Titre1"/>
        <w:keepNext w:val="0"/>
        <w:keepLines w:val="0"/>
        <w:widowControl w:val="0"/>
        <w:pBdr>
          <w:top w:val="single" w:sz="4" w:space="1" w:color="auto"/>
          <w:left w:val="single" w:sz="4" w:space="1" w:color="auto"/>
          <w:bottom w:val="single" w:sz="4" w:space="1" w:color="auto"/>
          <w:right w:val="single" w:sz="4" w:space="1" w:color="auto"/>
        </w:pBdr>
        <w:spacing w:before="0" w:line="240" w:lineRule="auto"/>
        <w:rPr>
          <w:rStyle w:val="Aucun"/>
          <w:rFonts w:ascii="Bernard MT Condensed" w:eastAsia="Times New Roman" w:hAnsi="Bernard MT Condensed" w:cs="Times New Roman"/>
          <w:color w:val="404040"/>
          <w:sz w:val="72"/>
          <w:szCs w:val="72"/>
          <w:u w:color="404040"/>
        </w:rPr>
      </w:pPr>
      <w:r w:rsidRPr="002006F4">
        <w:rPr>
          <w:rStyle w:val="Aucun"/>
          <w:rFonts w:ascii="Bernard MT Condensed" w:hAnsi="Bernard MT Condensed"/>
          <w:color w:val="404040"/>
          <w:sz w:val="72"/>
          <w:szCs w:val="72"/>
          <w:u w:color="404040"/>
        </w:rPr>
        <w:t xml:space="preserve">OFFRE TECHNIQUE ET FINANCIERE </w:t>
      </w:r>
    </w:p>
    <w:p w14:paraId="681948B9" w14:textId="77777777" w:rsidR="00DC33C2" w:rsidRDefault="00DC33C2">
      <w:pPr>
        <w:pStyle w:val="Corps"/>
        <w:ind w:left="6237"/>
        <w:rPr>
          <w:rStyle w:val="Aucun"/>
          <w:rFonts w:ascii="Arial" w:hAnsi="Arial" w:cs="Arial"/>
          <w:lang w:val="fr-FR"/>
        </w:rPr>
      </w:pPr>
    </w:p>
    <w:p w14:paraId="1D09E840" w14:textId="77777777" w:rsidR="00DC33C2" w:rsidRDefault="00DC33C2">
      <w:pPr>
        <w:pStyle w:val="Corps"/>
        <w:ind w:left="6237"/>
        <w:rPr>
          <w:rStyle w:val="Aucun"/>
          <w:rFonts w:ascii="Arial" w:hAnsi="Arial" w:cs="Arial"/>
          <w:lang w:val="fr-FR"/>
        </w:rPr>
      </w:pPr>
    </w:p>
    <w:p w14:paraId="7660DA55" w14:textId="77777777" w:rsidR="00DC33C2" w:rsidRDefault="00DC33C2">
      <w:pPr>
        <w:pStyle w:val="Corps"/>
        <w:ind w:left="6237"/>
        <w:rPr>
          <w:rStyle w:val="Aucun"/>
          <w:rFonts w:ascii="Arial" w:hAnsi="Arial" w:cs="Arial"/>
          <w:lang w:val="fr-FR"/>
        </w:rPr>
      </w:pPr>
    </w:p>
    <w:p w14:paraId="5FD09AA7" w14:textId="77777777" w:rsidR="00DC33C2" w:rsidRDefault="00DC33C2">
      <w:pPr>
        <w:pStyle w:val="Corps"/>
        <w:ind w:left="6237"/>
        <w:rPr>
          <w:rStyle w:val="Aucun"/>
          <w:rFonts w:ascii="Arial" w:hAnsi="Arial" w:cs="Arial"/>
          <w:lang w:val="fr-FR"/>
        </w:rPr>
      </w:pPr>
    </w:p>
    <w:p w14:paraId="3992176B" w14:textId="77777777" w:rsidR="00DC33C2" w:rsidRDefault="00DC33C2">
      <w:pPr>
        <w:pStyle w:val="Corps"/>
        <w:ind w:left="6237"/>
        <w:rPr>
          <w:rStyle w:val="Aucun"/>
          <w:rFonts w:ascii="Arial" w:hAnsi="Arial" w:cs="Arial"/>
          <w:lang w:val="fr-FR"/>
        </w:rPr>
      </w:pPr>
    </w:p>
    <w:p w14:paraId="7288A753" w14:textId="77777777" w:rsidR="00DC33C2" w:rsidRDefault="00DC33C2">
      <w:pPr>
        <w:pStyle w:val="Corps"/>
        <w:ind w:left="6237"/>
        <w:rPr>
          <w:rStyle w:val="Aucun"/>
          <w:rFonts w:ascii="Arial" w:hAnsi="Arial" w:cs="Arial"/>
          <w:lang w:val="fr-FR"/>
        </w:rPr>
      </w:pPr>
    </w:p>
    <w:p w14:paraId="238E43CF" w14:textId="77777777" w:rsidR="00DC33C2" w:rsidRDefault="00DC33C2">
      <w:pPr>
        <w:pStyle w:val="Corps"/>
        <w:ind w:left="6237"/>
        <w:rPr>
          <w:rStyle w:val="Aucun"/>
          <w:rFonts w:ascii="Arial" w:hAnsi="Arial" w:cs="Arial"/>
          <w:lang w:val="fr-FR"/>
        </w:rPr>
      </w:pPr>
    </w:p>
    <w:p w14:paraId="677F2623" w14:textId="77777777" w:rsidR="00DC33C2" w:rsidRDefault="00DC33C2">
      <w:pPr>
        <w:pStyle w:val="Corps"/>
        <w:ind w:left="6237"/>
        <w:rPr>
          <w:rStyle w:val="Aucun"/>
          <w:rFonts w:ascii="Arial" w:hAnsi="Arial" w:cs="Arial"/>
          <w:lang w:val="fr-FR"/>
        </w:rPr>
      </w:pPr>
    </w:p>
    <w:p w14:paraId="1F3B43D3" w14:textId="77777777" w:rsidR="00DC33C2" w:rsidRDefault="00DC33C2">
      <w:pPr>
        <w:pStyle w:val="Corps"/>
        <w:ind w:left="6237"/>
        <w:rPr>
          <w:rStyle w:val="Aucun"/>
          <w:rFonts w:ascii="Arial" w:hAnsi="Arial" w:cs="Arial"/>
          <w:lang w:val="fr-FR"/>
        </w:rPr>
      </w:pPr>
    </w:p>
    <w:p w14:paraId="3EAD69A6" w14:textId="13E6FB16" w:rsidR="00F6733B" w:rsidRPr="002006F4" w:rsidRDefault="00B625F6">
      <w:pPr>
        <w:pStyle w:val="Corps"/>
        <w:ind w:left="6237"/>
        <w:rPr>
          <w:rStyle w:val="Aucun"/>
          <w:rFonts w:ascii="Arial" w:eastAsia="Times New Roman" w:hAnsi="Arial" w:cs="Arial"/>
        </w:rPr>
      </w:pPr>
      <w:r w:rsidRPr="002006F4">
        <w:rPr>
          <w:rStyle w:val="Aucun"/>
          <w:rFonts w:ascii="Arial" w:hAnsi="Arial" w:cs="Arial"/>
          <w:lang w:val="fr-FR"/>
        </w:rPr>
        <w:t xml:space="preserve">Bachir </w:t>
      </w:r>
      <w:r w:rsidRPr="002006F4">
        <w:rPr>
          <w:rStyle w:val="Aucun"/>
          <w:rFonts w:ascii="Arial" w:hAnsi="Arial" w:cs="Arial"/>
          <w:b/>
          <w:bCs/>
          <w:lang w:val="de-DE"/>
        </w:rPr>
        <w:t>KANOUTE</w:t>
      </w:r>
    </w:p>
    <w:p w14:paraId="1DBADACD" w14:textId="09AF558A" w:rsidR="00F6733B" w:rsidRPr="002006F4" w:rsidRDefault="00D10FF0">
      <w:pPr>
        <w:pStyle w:val="Corps"/>
        <w:ind w:left="6237"/>
        <w:rPr>
          <w:rStyle w:val="Aucun"/>
          <w:rFonts w:ascii="Arial" w:eastAsia="Times New Roman" w:hAnsi="Arial" w:cs="Arial"/>
        </w:rPr>
      </w:pPr>
      <w:r w:rsidRPr="002006F4">
        <w:rPr>
          <w:rStyle w:val="Aucun"/>
          <w:rFonts w:ascii="Arial" w:hAnsi="Arial" w:cs="Arial"/>
        </w:rPr>
        <w:t>Juillet 2025</w:t>
      </w:r>
    </w:p>
    <w:p w14:paraId="2468A79E" w14:textId="77777777" w:rsidR="00F6733B" w:rsidRDefault="00B625F6">
      <w:pPr>
        <w:pStyle w:val="Corps"/>
      </w:pPr>
      <w:r w:rsidRPr="002006F4">
        <w:rPr>
          <w:rStyle w:val="Aucun"/>
          <w:rFonts w:ascii="Arial" w:hAnsi="Arial" w:cs="Arial"/>
        </w:rPr>
        <w:br w:type="page"/>
      </w:r>
    </w:p>
    <w:p w14:paraId="5DF31444" w14:textId="77777777" w:rsidR="00F6733B" w:rsidRPr="00063679" w:rsidRDefault="00F6733B">
      <w:pPr>
        <w:pStyle w:val="Corpsdetexte"/>
        <w:ind w:left="130" w:right="3"/>
        <w:jc w:val="both"/>
        <w:rPr>
          <w:rStyle w:val="Aucun"/>
          <w:rFonts w:ascii="Arial" w:eastAsia="Times New Roman" w:hAnsi="Arial" w:cs="Arial"/>
          <w:sz w:val="24"/>
          <w:szCs w:val="24"/>
        </w:rPr>
      </w:pPr>
    </w:p>
    <w:p w14:paraId="515D5390" w14:textId="77777777" w:rsidR="00F6733B" w:rsidRPr="00063679" w:rsidRDefault="00B625F6">
      <w:pPr>
        <w:pStyle w:val="Corpsdetexte"/>
        <w:pBdr>
          <w:bottom w:val="single" w:sz="4" w:space="0" w:color="000000"/>
        </w:pBdr>
        <w:ind w:left="130" w:right="3"/>
        <w:jc w:val="both"/>
        <w:rPr>
          <w:rStyle w:val="Aucun"/>
          <w:rFonts w:ascii="Arial" w:eastAsia="Times New Roman" w:hAnsi="Arial" w:cs="Arial"/>
          <w:b/>
          <w:bCs/>
          <w:sz w:val="48"/>
          <w:szCs w:val="48"/>
        </w:rPr>
      </w:pPr>
      <w:r w:rsidRPr="00063679">
        <w:rPr>
          <w:rStyle w:val="Aucun"/>
          <w:rFonts w:ascii="Arial" w:hAnsi="Arial" w:cs="Arial"/>
          <w:b/>
          <w:bCs/>
          <w:sz w:val="48"/>
          <w:szCs w:val="48"/>
        </w:rPr>
        <w:t>Sommaire</w:t>
      </w:r>
    </w:p>
    <w:p w14:paraId="045B9382" w14:textId="77777777" w:rsidR="00F6733B" w:rsidRPr="00063679" w:rsidRDefault="00F6733B">
      <w:pPr>
        <w:pStyle w:val="Corpsdetexte"/>
        <w:ind w:left="130" w:right="3"/>
        <w:jc w:val="both"/>
        <w:rPr>
          <w:rStyle w:val="Aucun"/>
          <w:rFonts w:ascii="Arial" w:eastAsia="Times New Roman" w:hAnsi="Arial" w:cs="Arial"/>
          <w:sz w:val="24"/>
          <w:szCs w:val="24"/>
        </w:rPr>
      </w:pPr>
    </w:p>
    <w:p w14:paraId="48368DAF" w14:textId="77777777" w:rsidR="00F6733B" w:rsidRPr="00063679" w:rsidRDefault="00F6733B">
      <w:pPr>
        <w:pStyle w:val="Corpsdetexte"/>
        <w:ind w:left="130" w:right="3"/>
        <w:jc w:val="both"/>
        <w:rPr>
          <w:rStyle w:val="Aucun"/>
          <w:rFonts w:ascii="Arial" w:eastAsia="Times New Roman" w:hAnsi="Arial" w:cs="Arial"/>
          <w:sz w:val="24"/>
          <w:szCs w:val="24"/>
        </w:rPr>
      </w:pPr>
    </w:p>
    <w:p w14:paraId="6FE659E6" w14:textId="77777777" w:rsidR="00F6733B" w:rsidRPr="00063679" w:rsidRDefault="00B625F6">
      <w:pPr>
        <w:pStyle w:val="Corpsdetexte"/>
        <w:numPr>
          <w:ilvl w:val="0"/>
          <w:numId w:val="2"/>
        </w:numPr>
        <w:ind w:right="3"/>
        <w:jc w:val="both"/>
        <w:rPr>
          <w:rFonts w:ascii="Arial" w:hAnsi="Arial" w:cs="Arial"/>
          <w:sz w:val="24"/>
          <w:szCs w:val="24"/>
        </w:rPr>
      </w:pPr>
      <w:r w:rsidRPr="00063679">
        <w:rPr>
          <w:rStyle w:val="Aucun"/>
          <w:rFonts w:ascii="Arial" w:hAnsi="Arial" w:cs="Arial"/>
          <w:sz w:val="24"/>
          <w:szCs w:val="24"/>
        </w:rPr>
        <w:t>Contexte</w:t>
      </w:r>
    </w:p>
    <w:p w14:paraId="7313B8E6" w14:textId="77777777" w:rsidR="00F6733B" w:rsidRPr="00063679" w:rsidRDefault="00B625F6">
      <w:pPr>
        <w:pStyle w:val="Corpsdetexte"/>
        <w:numPr>
          <w:ilvl w:val="0"/>
          <w:numId w:val="2"/>
        </w:numPr>
        <w:ind w:right="3"/>
        <w:jc w:val="both"/>
        <w:rPr>
          <w:rFonts w:ascii="Arial" w:hAnsi="Arial" w:cs="Arial"/>
          <w:sz w:val="24"/>
          <w:szCs w:val="24"/>
        </w:rPr>
      </w:pPr>
      <w:r w:rsidRPr="00063679">
        <w:rPr>
          <w:rStyle w:val="Aucun"/>
          <w:rFonts w:ascii="Arial" w:hAnsi="Arial" w:cs="Arial"/>
          <w:sz w:val="24"/>
          <w:szCs w:val="24"/>
        </w:rPr>
        <w:t>Objectif de l’intervention</w:t>
      </w:r>
    </w:p>
    <w:p w14:paraId="56A94292" w14:textId="77777777" w:rsidR="00F6733B" w:rsidRPr="00063679" w:rsidRDefault="00B625F6">
      <w:pPr>
        <w:pStyle w:val="Corpsdetexte"/>
        <w:numPr>
          <w:ilvl w:val="0"/>
          <w:numId w:val="2"/>
        </w:numPr>
        <w:ind w:right="3"/>
        <w:jc w:val="both"/>
        <w:rPr>
          <w:rFonts w:ascii="Arial" w:hAnsi="Arial" w:cs="Arial"/>
          <w:sz w:val="24"/>
          <w:szCs w:val="24"/>
        </w:rPr>
      </w:pPr>
      <w:r w:rsidRPr="00063679">
        <w:rPr>
          <w:rStyle w:val="Aucun"/>
          <w:rFonts w:ascii="Arial" w:hAnsi="Arial" w:cs="Arial"/>
          <w:sz w:val="24"/>
          <w:szCs w:val="24"/>
        </w:rPr>
        <w:t>Cadre des résultats et activités à mener</w:t>
      </w:r>
    </w:p>
    <w:p w14:paraId="366BADFC" w14:textId="77777777" w:rsidR="00F6733B" w:rsidRPr="00063679" w:rsidRDefault="00B625F6">
      <w:pPr>
        <w:pStyle w:val="Corpsdetexte"/>
        <w:numPr>
          <w:ilvl w:val="0"/>
          <w:numId w:val="2"/>
        </w:numPr>
        <w:ind w:right="3"/>
        <w:jc w:val="both"/>
        <w:rPr>
          <w:rFonts w:ascii="Arial" w:hAnsi="Arial" w:cs="Arial"/>
          <w:sz w:val="24"/>
          <w:szCs w:val="24"/>
        </w:rPr>
      </w:pPr>
      <w:r w:rsidRPr="00063679">
        <w:rPr>
          <w:rStyle w:val="Aucun"/>
          <w:rFonts w:ascii="Arial" w:hAnsi="Arial" w:cs="Arial"/>
          <w:sz w:val="24"/>
          <w:szCs w:val="24"/>
        </w:rPr>
        <w:t xml:space="preserve">Équipe à mobiliser </w:t>
      </w:r>
    </w:p>
    <w:p w14:paraId="5BFE794F" w14:textId="77777777" w:rsidR="00F6733B" w:rsidRPr="00063679" w:rsidRDefault="00B625F6">
      <w:pPr>
        <w:pStyle w:val="Corpsdetexte"/>
        <w:numPr>
          <w:ilvl w:val="0"/>
          <w:numId w:val="2"/>
        </w:numPr>
        <w:ind w:right="3"/>
        <w:jc w:val="both"/>
        <w:rPr>
          <w:rFonts w:ascii="Arial" w:hAnsi="Arial" w:cs="Arial"/>
          <w:sz w:val="24"/>
          <w:szCs w:val="24"/>
        </w:rPr>
      </w:pPr>
      <w:r w:rsidRPr="00063679">
        <w:rPr>
          <w:rStyle w:val="Aucun"/>
          <w:rFonts w:ascii="Arial" w:hAnsi="Arial" w:cs="Arial"/>
          <w:sz w:val="24"/>
          <w:szCs w:val="24"/>
        </w:rPr>
        <w:t>Planning de l’intervention</w:t>
      </w:r>
    </w:p>
    <w:p w14:paraId="4C80A098" w14:textId="77777777" w:rsidR="00F6733B" w:rsidRPr="00063679" w:rsidRDefault="00B625F6">
      <w:pPr>
        <w:pStyle w:val="Corpsdetexte"/>
        <w:numPr>
          <w:ilvl w:val="0"/>
          <w:numId w:val="2"/>
        </w:numPr>
        <w:ind w:right="3"/>
        <w:jc w:val="both"/>
        <w:rPr>
          <w:rFonts w:ascii="Arial" w:hAnsi="Arial" w:cs="Arial"/>
          <w:sz w:val="24"/>
          <w:szCs w:val="24"/>
        </w:rPr>
      </w:pPr>
      <w:r w:rsidRPr="00063679">
        <w:rPr>
          <w:rStyle w:val="Aucun"/>
          <w:rFonts w:ascii="Arial" w:hAnsi="Arial" w:cs="Arial"/>
          <w:sz w:val="24"/>
          <w:szCs w:val="24"/>
        </w:rPr>
        <w:t>Budget prévisionnel</w:t>
      </w:r>
    </w:p>
    <w:p w14:paraId="7D9DB956" w14:textId="77777777" w:rsidR="00F6733B" w:rsidRPr="00063679" w:rsidRDefault="00B625F6">
      <w:pPr>
        <w:pStyle w:val="Corpsdetexte"/>
        <w:ind w:left="490" w:right="3"/>
        <w:jc w:val="both"/>
        <w:rPr>
          <w:rStyle w:val="Aucun"/>
          <w:rFonts w:ascii="Arial" w:eastAsia="Times New Roman" w:hAnsi="Arial" w:cs="Arial"/>
          <w:sz w:val="24"/>
          <w:szCs w:val="24"/>
        </w:rPr>
      </w:pPr>
      <w:r w:rsidRPr="00063679">
        <w:rPr>
          <w:rStyle w:val="Aucun"/>
          <w:rFonts w:ascii="Arial" w:hAnsi="Arial" w:cs="Arial"/>
          <w:sz w:val="24"/>
          <w:szCs w:val="24"/>
        </w:rPr>
        <w:t>Annexe</w:t>
      </w:r>
    </w:p>
    <w:p w14:paraId="26DC1B72" w14:textId="77777777" w:rsidR="00F6733B" w:rsidRPr="00063679" w:rsidRDefault="00F6733B">
      <w:pPr>
        <w:pStyle w:val="Corpsdetexte"/>
        <w:ind w:right="3"/>
        <w:jc w:val="both"/>
        <w:rPr>
          <w:rStyle w:val="Aucun"/>
          <w:rFonts w:ascii="Arial" w:eastAsia="Times New Roman" w:hAnsi="Arial" w:cs="Arial"/>
          <w:sz w:val="24"/>
          <w:szCs w:val="24"/>
        </w:rPr>
      </w:pPr>
    </w:p>
    <w:p w14:paraId="651599FC" w14:textId="77777777" w:rsidR="00F6733B" w:rsidRPr="00063679" w:rsidRDefault="00B625F6">
      <w:pPr>
        <w:pStyle w:val="Corpsdetexte"/>
        <w:ind w:left="130" w:right="3"/>
        <w:jc w:val="both"/>
        <w:rPr>
          <w:rFonts w:ascii="Arial" w:hAnsi="Arial" w:cs="Arial"/>
        </w:rPr>
      </w:pPr>
      <w:r w:rsidRPr="00063679">
        <w:rPr>
          <w:rStyle w:val="Aucun"/>
          <w:rFonts w:ascii="Arial" w:eastAsia="Arial Unicode MS" w:hAnsi="Arial" w:cs="Arial"/>
          <w:sz w:val="24"/>
          <w:szCs w:val="24"/>
        </w:rPr>
        <w:br w:type="page"/>
      </w:r>
    </w:p>
    <w:p w14:paraId="08C153E2" w14:textId="70767FBD" w:rsidR="00F6733B" w:rsidRPr="00DC33C2" w:rsidRDefault="00B625F6" w:rsidP="00063679">
      <w:pPr>
        <w:pStyle w:val="Corpsdetexte"/>
        <w:numPr>
          <w:ilvl w:val="0"/>
          <w:numId w:val="4"/>
        </w:numPr>
        <w:spacing w:line="276" w:lineRule="auto"/>
        <w:ind w:right="3"/>
        <w:jc w:val="both"/>
        <w:rPr>
          <w:rFonts w:ascii="Arial" w:hAnsi="Arial" w:cs="Arial"/>
          <w:b/>
          <w:bCs/>
          <w:sz w:val="32"/>
          <w:szCs w:val="32"/>
        </w:rPr>
      </w:pPr>
      <w:r w:rsidRPr="00DC33C2">
        <w:rPr>
          <w:rStyle w:val="Aucun"/>
          <w:rFonts w:ascii="Arial" w:hAnsi="Arial" w:cs="Arial"/>
          <w:b/>
          <w:bCs/>
          <w:sz w:val="32"/>
          <w:szCs w:val="32"/>
        </w:rPr>
        <w:lastRenderedPageBreak/>
        <w:t>CONTEXTE</w:t>
      </w:r>
      <w:r w:rsidR="00063679" w:rsidRPr="00DC33C2">
        <w:rPr>
          <w:rStyle w:val="Aucun"/>
          <w:rFonts w:ascii="Arial" w:hAnsi="Arial" w:cs="Arial"/>
          <w:b/>
          <w:bCs/>
          <w:sz w:val="32"/>
          <w:szCs w:val="32"/>
        </w:rPr>
        <w:t xml:space="preserve"> ET JUSTIFICATION</w:t>
      </w:r>
    </w:p>
    <w:p w14:paraId="7BBBB7D3" w14:textId="77777777" w:rsidR="00F6733B" w:rsidRPr="00063679" w:rsidRDefault="00F6733B" w:rsidP="00063679">
      <w:pPr>
        <w:pStyle w:val="Corpsdetexte"/>
        <w:spacing w:line="276" w:lineRule="auto"/>
        <w:ind w:left="130" w:right="3"/>
        <w:jc w:val="both"/>
        <w:rPr>
          <w:rStyle w:val="Aucun"/>
          <w:rFonts w:ascii="Arial" w:eastAsia="Times New Roman" w:hAnsi="Arial" w:cs="Arial"/>
          <w:sz w:val="24"/>
          <w:szCs w:val="24"/>
        </w:rPr>
      </w:pPr>
    </w:p>
    <w:p w14:paraId="3E39D547" w14:textId="4B975EC4" w:rsidR="00063679" w:rsidRPr="00063679" w:rsidRDefault="00063679" w:rsidP="00063679">
      <w:pPr>
        <w:pStyle w:val="Corpsdetexte"/>
        <w:spacing w:line="276" w:lineRule="auto"/>
        <w:ind w:right="3"/>
        <w:jc w:val="both"/>
        <w:rPr>
          <w:rStyle w:val="Aucun"/>
          <w:rFonts w:ascii="Arial" w:hAnsi="Arial" w:cs="Arial"/>
          <w:sz w:val="24"/>
          <w:szCs w:val="24"/>
        </w:rPr>
      </w:pPr>
      <w:r w:rsidRPr="00063679">
        <w:rPr>
          <w:rStyle w:val="Aucun"/>
          <w:rFonts w:ascii="Arial" w:hAnsi="Arial" w:cs="Arial"/>
          <w:sz w:val="24"/>
          <w:szCs w:val="24"/>
        </w:rPr>
        <w:t xml:space="preserve">Lors de sa co-présidence du Partenariat pour un Gouvernement Ouvert-PGO de </w:t>
      </w:r>
      <w:r w:rsidR="002006F4">
        <w:rPr>
          <w:rStyle w:val="Aucun"/>
          <w:rFonts w:ascii="Arial" w:hAnsi="Arial" w:cs="Arial"/>
          <w:sz w:val="24"/>
          <w:szCs w:val="24"/>
        </w:rPr>
        <w:t>s</w:t>
      </w:r>
      <w:r w:rsidRPr="00063679">
        <w:rPr>
          <w:rStyle w:val="Aucun"/>
          <w:rFonts w:ascii="Arial" w:hAnsi="Arial" w:cs="Arial"/>
          <w:sz w:val="24"/>
          <w:szCs w:val="24"/>
        </w:rPr>
        <w:t xml:space="preserve">eptembre 2016 à </w:t>
      </w:r>
      <w:r w:rsidR="002006F4">
        <w:rPr>
          <w:rStyle w:val="Aucun"/>
          <w:rFonts w:ascii="Arial" w:hAnsi="Arial" w:cs="Arial"/>
          <w:sz w:val="24"/>
          <w:szCs w:val="24"/>
        </w:rPr>
        <w:t>s</w:t>
      </w:r>
      <w:r w:rsidRPr="00063679">
        <w:rPr>
          <w:rStyle w:val="Aucun"/>
          <w:rFonts w:ascii="Arial" w:hAnsi="Arial" w:cs="Arial"/>
          <w:sz w:val="24"/>
          <w:szCs w:val="24"/>
        </w:rPr>
        <w:t>eptembre 2017, la France s’était engagée à soutenir la transparence de l’action publique au niveau international par un soutien aux pays francophones dans la mise en œuvre de leur plan d’action. Le Gouvernement français a ainsi mis en place, via un financement de l’Agence Française de Développement-AFD, le Projet d’Appui aux Gouvernements Ouverts Francophones (PAGOF).</w:t>
      </w:r>
    </w:p>
    <w:p w14:paraId="4BB7E3E0" w14:textId="77777777" w:rsidR="00063679" w:rsidRPr="00063679" w:rsidRDefault="00063679" w:rsidP="00063679">
      <w:pPr>
        <w:pStyle w:val="Corpsdetexte"/>
        <w:spacing w:line="276" w:lineRule="auto"/>
        <w:ind w:right="3"/>
        <w:jc w:val="both"/>
        <w:rPr>
          <w:rStyle w:val="Aucun"/>
          <w:rFonts w:ascii="Arial" w:hAnsi="Arial" w:cs="Arial"/>
          <w:sz w:val="24"/>
          <w:szCs w:val="24"/>
        </w:rPr>
      </w:pPr>
      <w:r w:rsidRPr="00063679">
        <w:rPr>
          <w:rStyle w:val="Aucun"/>
          <w:rFonts w:ascii="Arial" w:hAnsi="Arial" w:cs="Arial"/>
          <w:sz w:val="24"/>
          <w:szCs w:val="24"/>
        </w:rPr>
        <w:t xml:space="preserve">Sur cette base, l’AFD a décidé de confier à Expertise France qui est l’agence française de coopération technique internationale ce projet à destination des pays d’Afrique francophone et, ainsi, d’accompagner ces derniers dans la mise en œuvre de leurs réformes de gouvernement ouvert. </w:t>
      </w:r>
    </w:p>
    <w:p w14:paraId="6291ECE5" w14:textId="77777777" w:rsidR="00063679" w:rsidRDefault="00063679" w:rsidP="00063679">
      <w:pPr>
        <w:pStyle w:val="Corpsdetexte"/>
        <w:spacing w:line="276" w:lineRule="auto"/>
        <w:ind w:right="3"/>
        <w:jc w:val="both"/>
        <w:rPr>
          <w:rStyle w:val="Aucun"/>
          <w:rFonts w:ascii="Arial" w:hAnsi="Arial" w:cs="Arial"/>
          <w:sz w:val="24"/>
          <w:szCs w:val="24"/>
        </w:rPr>
      </w:pPr>
    </w:p>
    <w:p w14:paraId="2E0BE2D8" w14:textId="660ED86E" w:rsidR="00063679" w:rsidRPr="00063679" w:rsidRDefault="00063679" w:rsidP="00063679">
      <w:pPr>
        <w:pStyle w:val="Corpsdetexte"/>
        <w:spacing w:line="276" w:lineRule="auto"/>
        <w:ind w:right="3"/>
        <w:jc w:val="both"/>
        <w:rPr>
          <w:rStyle w:val="Aucun"/>
          <w:rFonts w:ascii="Arial" w:hAnsi="Arial" w:cs="Arial"/>
          <w:sz w:val="24"/>
          <w:szCs w:val="24"/>
        </w:rPr>
      </w:pPr>
      <w:r w:rsidRPr="00063679">
        <w:rPr>
          <w:rStyle w:val="Aucun"/>
          <w:rFonts w:ascii="Arial" w:hAnsi="Arial" w:cs="Arial"/>
          <w:sz w:val="24"/>
          <w:szCs w:val="24"/>
        </w:rPr>
        <w:t>Dans cette nouvelle phase, le PAGOF2 continue son appui aux côtés des administrations et de la société civile de la Côte d’Ivoire, du Burkina Faso, de la Tunisie, du Sénégal et du Maroc dans la mise en œuvre des engagements techniques du Gouvernement Ouvert et dans la mise en place de leur Plan d'Action National. 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des pays d’Afrique francophone dans leur démarche d’adhésion au PGO.</w:t>
      </w:r>
    </w:p>
    <w:p w14:paraId="0D9DC377" w14:textId="77777777" w:rsidR="00063679" w:rsidRPr="00063679" w:rsidRDefault="00063679" w:rsidP="00063679">
      <w:pPr>
        <w:pStyle w:val="Corpsdetexte"/>
        <w:spacing w:line="276" w:lineRule="auto"/>
        <w:ind w:left="130" w:right="3"/>
        <w:jc w:val="both"/>
        <w:rPr>
          <w:rStyle w:val="Aucun"/>
          <w:rFonts w:ascii="Arial" w:eastAsia="Times New Roman" w:hAnsi="Arial" w:cs="Arial"/>
          <w:sz w:val="24"/>
          <w:szCs w:val="24"/>
          <w:lang w:val="fr-SN"/>
        </w:rPr>
      </w:pPr>
    </w:p>
    <w:p w14:paraId="26F65564" w14:textId="77777777" w:rsidR="00063679" w:rsidRPr="00063679" w:rsidRDefault="00063679" w:rsidP="00063679">
      <w:pPr>
        <w:tabs>
          <w:tab w:val="left" w:pos="720"/>
        </w:tabs>
        <w:spacing w:line="276" w:lineRule="auto"/>
        <w:jc w:val="both"/>
        <w:rPr>
          <w:rFonts w:ascii="Arial" w:hAnsi="Arial" w:cs="Arial"/>
          <w:bCs/>
        </w:rPr>
      </w:pPr>
      <w:r w:rsidRPr="00063679">
        <w:rPr>
          <w:rFonts w:ascii="Arial" w:hAnsi="Arial" w:cs="Arial"/>
          <w:bCs/>
        </w:rPr>
        <w:t>Le Sénégal, après son adhésion au Partenariat pour un Gouvernement Ouvert (PGO) en 2018, est en train de mettre en œuvre son deuxième Plan d’Action National (PAN-PGO) 2023 - 2025. Les huit engagements de ce PAN II du Sénégal sont structurés autour de deux axes stratégiques qui sont :</w:t>
      </w:r>
    </w:p>
    <w:p w14:paraId="533698E5" w14:textId="77777777" w:rsidR="00063679" w:rsidRPr="00063679" w:rsidRDefault="00063679" w:rsidP="00063679">
      <w:pPr>
        <w:numPr>
          <w:ilvl w:val="0"/>
          <w:numId w:val="40"/>
        </w:numPr>
        <w:spacing w:line="276" w:lineRule="auto"/>
        <w:ind w:left="709"/>
        <w:jc w:val="both"/>
        <w:rPr>
          <w:rFonts w:ascii="Arial" w:hAnsi="Arial" w:cs="Arial"/>
          <w:bCs/>
        </w:rPr>
      </w:pPr>
      <w:r w:rsidRPr="00063679">
        <w:rPr>
          <w:rFonts w:ascii="Arial" w:hAnsi="Arial" w:cs="Arial"/>
          <w:b/>
        </w:rPr>
        <w:t>Axe 1</w:t>
      </w:r>
      <w:r w:rsidRPr="00063679">
        <w:rPr>
          <w:rFonts w:ascii="Arial" w:hAnsi="Arial" w:cs="Arial"/>
          <w:bCs/>
        </w:rPr>
        <w:t xml:space="preserve"> : Amélioration de l’accès à l’information et de la transparence dans la gestion publique ;</w:t>
      </w:r>
    </w:p>
    <w:p w14:paraId="7094728A" w14:textId="77777777" w:rsidR="00063679" w:rsidRPr="00063679" w:rsidRDefault="00063679" w:rsidP="00063679">
      <w:pPr>
        <w:numPr>
          <w:ilvl w:val="0"/>
          <w:numId w:val="40"/>
        </w:numPr>
        <w:spacing w:line="276" w:lineRule="auto"/>
        <w:ind w:left="709"/>
        <w:jc w:val="both"/>
        <w:rPr>
          <w:rFonts w:ascii="Arial" w:hAnsi="Arial" w:cs="Arial"/>
          <w:bCs/>
        </w:rPr>
      </w:pPr>
      <w:r w:rsidRPr="00063679">
        <w:rPr>
          <w:rFonts w:ascii="Arial" w:hAnsi="Arial" w:cs="Arial"/>
          <w:b/>
        </w:rPr>
        <w:t>Axe 2</w:t>
      </w:r>
      <w:r w:rsidRPr="00063679">
        <w:rPr>
          <w:rFonts w:ascii="Arial" w:hAnsi="Arial" w:cs="Arial"/>
          <w:bCs/>
        </w:rPr>
        <w:t xml:space="preserve"> : Amélioration de l’accès aux services publics et de la qualité des services rendus aux usagers.</w:t>
      </w:r>
    </w:p>
    <w:p w14:paraId="09FB00D0" w14:textId="77777777" w:rsidR="00063679" w:rsidRPr="00063679" w:rsidRDefault="00063679" w:rsidP="00063679">
      <w:pPr>
        <w:tabs>
          <w:tab w:val="left" w:pos="720"/>
        </w:tabs>
        <w:spacing w:line="276" w:lineRule="auto"/>
        <w:jc w:val="both"/>
        <w:rPr>
          <w:rFonts w:ascii="Arial" w:hAnsi="Arial" w:cs="Arial"/>
        </w:rPr>
      </w:pPr>
    </w:p>
    <w:p w14:paraId="7D5AD598" w14:textId="77777777" w:rsidR="00063679" w:rsidRPr="00063679" w:rsidRDefault="00063679" w:rsidP="00063679">
      <w:pPr>
        <w:tabs>
          <w:tab w:val="left" w:pos="720"/>
        </w:tabs>
        <w:spacing w:line="276" w:lineRule="auto"/>
        <w:jc w:val="both"/>
        <w:rPr>
          <w:rFonts w:ascii="Arial" w:hAnsi="Arial" w:cs="Arial"/>
        </w:rPr>
      </w:pPr>
      <w:r w:rsidRPr="00063679">
        <w:rPr>
          <w:rFonts w:ascii="Arial" w:hAnsi="Arial" w:cs="Arial"/>
        </w:rPr>
        <w:t>Parmi les engagements les plus prometteurs, figure l’engagement N°2 : </w:t>
      </w:r>
      <w:r w:rsidRPr="00063679">
        <w:rPr>
          <w:rFonts w:ascii="Arial" w:hAnsi="Arial" w:cs="Arial"/>
          <w:i/>
          <w:iCs/>
        </w:rPr>
        <w:t xml:space="preserve">« Renforcer les mécanismes de transparence budgétaire et institutionnaliser le budget participatif » </w:t>
      </w:r>
      <w:r w:rsidRPr="00063679">
        <w:rPr>
          <w:rFonts w:ascii="Arial" w:hAnsi="Arial" w:cs="Arial"/>
        </w:rPr>
        <w:t xml:space="preserve">qui est identifié comme étant structurant puisque pouvant impacter sur la participation citoyenne et la gouvernance au niveau territoriale.  </w:t>
      </w:r>
    </w:p>
    <w:p w14:paraId="5A07F031" w14:textId="77777777" w:rsidR="00063679" w:rsidRDefault="00063679" w:rsidP="00063679">
      <w:pPr>
        <w:tabs>
          <w:tab w:val="left" w:pos="720"/>
        </w:tabs>
        <w:spacing w:line="276" w:lineRule="auto"/>
        <w:jc w:val="both"/>
        <w:rPr>
          <w:rFonts w:ascii="Arial" w:hAnsi="Arial" w:cs="Arial"/>
        </w:rPr>
      </w:pPr>
    </w:p>
    <w:p w14:paraId="20C1249A" w14:textId="5FFA9460" w:rsidR="00063679" w:rsidRPr="00063679" w:rsidRDefault="00063679" w:rsidP="00063679">
      <w:pPr>
        <w:tabs>
          <w:tab w:val="left" w:pos="720"/>
        </w:tabs>
        <w:spacing w:line="276" w:lineRule="auto"/>
        <w:jc w:val="both"/>
        <w:rPr>
          <w:rFonts w:ascii="Arial" w:hAnsi="Arial" w:cs="Arial"/>
        </w:rPr>
      </w:pPr>
      <w:r>
        <w:rPr>
          <w:rFonts w:ascii="Arial" w:hAnsi="Arial" w:cs="Arial"/>
        </w:rPr>
        <w:t>Le</w:t>
      </w:r>
      <w:r w:rsidRPr="00063679">
        <w:rPr>
          <w:rFonts w:ascii="Arial" w:hAnsi="Arial" w:cs="Arial"/>
        </w:rPr>
        <w:t xml:space="preserve"> budget participatif fait déjà l’objet d’une large </w:t>
      </w:r>
      <w:r w:rsidR="002006F4">
        <w:rPr>
          <w:rFonts w:ascii="Arial" w:hAnsi="Arial" w:cs="Arial"/>
        </w:rPr>
        <w:t>mise en œuvre</w:t>
      </w:r>
      <w:r w:rsidRPr="00063679">
        <w:rPr>
          <w:rFonts w:ascii="Arial" w:hAnsi="Arial" w:cs="Arial"/>
        </w:rPr>
        <w:t xml:space="preserve"> dans plusieurs </w:t>
      </w:r>
      <w:r w:rsidR="002006F4">
        <w:rPr>
          <w:rFonts w:ascii="Arial" w:hAnsi="Arial" w:cs="Arial"/>
        </w:rPr>
        <w:t>c</w:t>
      </w:r>
      <w:r w:rsidRPr="00063679">
        <w:rPr>
          <w:rFonts w:ascii="Arial" w:hAnsi="Arial" w:cs="Arial"/>
        </w:rPr>
        <w:t xml:space="preserve">ollectivités </w:t>
      </w:r>
      <w:r w:rsidR="002006F4">
        <w:rPr>
          <w:rFonts w:ascii="Arial" w:hAnsi="Arial" w:cs="Arial"/>
        </w:rPr>
        <w:t>t</w:t>
      </w:r>
      <w:r w:rsidRPr="00063679">
        <w:rPr>
          <w:rFonts w:ascii="Arial" w:hAnsi="Arial" w:cs="Arial"/>
        </w:rPr>
        <w:t>erritoriales</w:t>
      </w:r>
      <w:r w:rsidR="002006F4">
        <w:rPr>
          <w:rFonts w:ascii="Arial" w:hAnsi="Arial" w:cs="Arial"/>
        </w:rPr>
        <w:t>.</w:t>
      </w:r>
      <w:r w:rsidRPr="00063679">
        <w:rPr>
          <w:rFonts w:ascii="Arial" w:hAnsi="Arial" w:cs="Arial"/>
        </w:rPr>
        <w:t xml:space="preserve"> </w:t>
      </w:r>
      <w:r w:rsidR="002006F4">
        <w:rPr>
          <w:rFonts w:ascii="Arial" w:hAnsi="Arial" w:cs="Arial"/>
        </w:rPr>
        <w:t>Le</w:t>
      </w:r>
      <w:r w:rsidRPr="00063679">
        <w:rPr>
          <w:rFonts w:ascii="Arial" w:hAnsi="Arial" w:cs="Arial"/>
        </w:rPr>
        <w:t xml:space="preserve"> Ministère de l’Urbanisme, des Collectivités Territoriales et de l’Aménagement des Territoires (MUCTAT) invite régulièrement </w:t>
      </w:r>
      <w:r w:rsidR="002006F4">
        <w:rPr>
          <w:rFonts w:ascii="Arial" w:hAnsi="Arial" w:cs="Arial"/>
        </w:rPr>
        <w:t>ces dernières</w:t>
      </w:r>
      <w:r w:rsidRPr="00063679">
        <w:rPr>
          <w:rFonts w:ascii="Arial" w:hAnsi="Arial" w:cs="Arial"/>
        </w:rPr>
        <w:t xml:space="preserve"> à </w:t>
      </w:r>
      <w:r w:rsidR="002006F4">
        <w:rPr>
          <w:rFonts w:ascii="Arial" w:hAnsi="Arial" w:cs="Arial"/>
        </w:rPr>
        <w:lastRenderedPageBreak/>
        <w:t>intégrer</w:t>
      </w:r>
      <w:r w:rsidRPr="00063679">
        <w:rPr>
          <w:rFonts w:ascii="Arial" w:hAnsi="Arial" w:cs="Arial"/>
        </w:rPr>
        <w:t xml:space="preserve"> définitivement </w:t>
      </w:r>
      <w:r w:rsidR="002006F4">
        <w:rPr>
          <w:rFonts w:ascii="Arial" w:hAnsi="Arial" w:cs="Arial"/>
        </w:rPr>
        <w:t xml:space="preserve">l’approche de participation citoyenne et </w:t>
      </w:r>
      <w:r w:rsidRPr="00063679">
        <w:rPr>
          <w:rFonts w:ascii="Arial" w:hAnsi="Arial" w:cs="Arial"/>
        </w:rPr>
        <w:t xml:space="preserve">la transparence dans la gestion des administrations locales. </w:t>
      </w:r>
    </w:p>
    <w:p w14:paraId="59610311" w14:textId="77777777" w:rsidR="00063679" w:rsidRDefault="00063679" w:rsidP="00063679">
      <w:pPr>
        <w:tabs>
          <w:tab w:val="left" w:pos="720"/>
        </w:tabs>
        <w:spacing w:line="276" w:lineRule="auto"/>
        <w:jc w:val="both"/>
        <w:rPr>
          <w:rFonts w:ascii="Arial" w:hAnsi="Arial" w:cs="Arial"/>
        </w:rPr>
      </w:pPr>
    </w:p>
    <w:p w14:paraId="65F5083D" w14:textId="77777777" w:rsidR="008C5E45" w:rsidRDefault="008C5E45" w:rsidP="00063679">
      <w:pPr>
        <w:tabs>
          <w:tab w:val="left" w:pos="720"/>
        </w:tabs>
        <w:spacing w:line="276" w:lineRule="auto"/>
        <w:jc w:val="both"/>
        <w:rPr>
          <w:rFonts w:ascii="Arial" w:hAnsi="Arial" w:cs="Arial"/>
        </w:rPr>
      </w:pPr>
      <w:r>
        <w:rPr>
          <w:rFonts w:ascii="Arial" w:hAnsi="Arial" w:cs="Arial"/>
        </w:rPr>
        <w:t>Après l’élection de 2024, les autorités étatiques ont adopté l</w:t>
      </w:r>
      <w:r w:rsidRPr="008C5E45">
        <w:rPr>
          <w:rFonts w:ascii="Arial" w:hAnsi="Arial" w:cs="Arial"/>
        </w:rPr>
        <w:t>a Vision Sénégal 2050</w:t>
      </w:r>
      <w:r>
        <w:rPr>
          <w:rFonts w:ascii="Arial" w:hAnsi="Arial" w:cs="Arial"/>
        </w:rPr>
        <w:t xml:space="preserve"> qui </w:t>
      </w:r>
      <w:r w:rsidRPr="008C5E45">
        <w:rPr>
          <w:rFonts w:ascii="Arial" w:hAnsi="Arial" w:cs="Arial"/>
        </w:rPr>
        <w:t xml:space="preserve">entend libérer </w:t>
      </w:r>
      <w:r>
        <w:rPr>
          <w:rFonts w:ascii="Arial" w:hAnsi="Arial" w:cs="Arial"/>
        </w:rPr>
        <w:t>le</w:t>
      </w:r>
      <w:r w:rsidRPr="008C5E45">
        <w:rPr>
          <w:rFonts w:ascii="Arial" w:hAnsi="Arial" w:cs="Arial"/>
        </w:rPr>
        <w:t xml:space="preserve"> potentiel, en mobilisant les Sénégalais derrière une grande ambition</w:t>
      </w:r>
      <w:r>
        <w:rPr>
          <w:rFonts w:ascii="Arial" w:hAnsi="Arial" w:cs="Arial"/>
        </w:rPr>
        <w:t xml:space="preserve"> qui est de </w:t>
      </w:r>
      <w:r w:rsidRPr="008C5E45">
        <w:rPr>
          <w:rFonts w:ascii="Arial" w:hAnsi="Arial" w:cs="Arial"/>
        </w:rPr>
        <w:t>faire du Sénégal en 25 ans</w:t>
      </w:r>
      <w:r>
        <w:rPr>
          <w:rFonts w:ascii="Arial" w:hAnsi="Arial" w:cs="Arial"/>
        </w:rPr>
        <w:t xml:space="preserve"> </w:t>
      </w:r>
      <w:r w:rsidRPr="008C5E45">
        <w:rPr>
          <w:rFonts w:ascii="Arial" w:hAnsi="Arial" w:cs="Arial"/>
        </w:rPr>
        <w:t>un pays souverain, juste et prospère</w:t>
      </w:r>
      <w:r>
        <w:rPr>
          <w:rFonts w:ascii="Arial" w:hAnsi="Arial" w:cs="Arial"/>
        </w:rPr>
        <w:t xml:space="preserve">. Dans la foulée, </w:t>
      </w:r>
      <w:r w:rsidR="00063679" w:rsidRPr="00063679">
        <w:rPr>
          <w:rFonts w:ascii="Arial" w:hAnsi="Arial" w:cs="Arial"/>
        </w:rPr>
        <w:t xml:space="preserve">l’Agenda national de transformation, </w:t>
      </w:r>
      <w:r>
        <w:rPr>
          <w:rFonts w:ascii="Arial" w:hAnsi="Arial" w:cs="Arial"/>
        </w:rPr>
        <w:t xml:space="preserve">a été adopté </w:t>
      </w:r>
      <w:r w:rsidR="00063679">
        <w:rPr>
          <w:rFonts w:ascii="Arial" w:hAnsi="Arial" w:cs="Arial"/>
        </w:rPr>
        <w:t>comme référentiel unique des politiques publiques</w:t>
      </w:r>
      <w:r>
        <w:rPr>
          <w:rFonts w:ascii="Arial" w:hAnsi="Arial" w:cs="Arial"/>
        </w:rPr>
        <w:t>.</w:t>
      </w:r>
      <w:r w:rsidR="00542706">
        <w:rPr>
          <w:rFonts w:ascii="Arial" w:hAnsi="Arial" w:cs="Arial"/>
        </w:rPr>
        <w:t xml:space="preserve"> </w:t>
      </w:r>
    </w:p>
    <w:p w14:paraId="235F7049" w14:textId="77777777" w:rsidR="008C5E45" w:rsidRDefault="008C5E45" w:rsidP="00063679">
      <w:pPr>
        <w:tabs>
          <w:tab w:val="left" w:pos="720"/>
        </w:tabs>
        <w:spacing w:line="276" w:lineRule="auto"/>
        <w:jc w:val="both"/>
        <w:rPr>
          <w:rFonts w:ascii="Arial" w:hAnsi="Arial" w:cs="Arial"/>
        </w:rPr>
      </w:pPr>
    </w:p>
    <w:p w14:paraId="1A576B5F" w14:textId="0D230092" w:rsidR="00063679" w:rsidRPr="00063679" w:rsidRDefault="008C5E45" w:rsidP="00063679">
      <w:pPr>
        <w:tabs>
          <w:tab w:val="left" w:pos="720"/>
        </w:tabs>
        <w:spacing w:line="276" w:lineRule="auto"/>
        <w:jc w:val="both"/>
        <w:rPr>
          <w:rFonts w:ascii="Arial" w:hAnsi="Arial" w:cs="Arial"/>
        </w:rPr>
      </w:pPr>
      <w:r>
        <w:rPr>
          <w:rFonts w:ascii="Arial" w:hAnsi="Arial" w:cs="Arial"/>
        </w:rPr>
        <w:t>L</w:t>
      </w:r>
      <w:r w:rsidR="00542706">
        <w:rPr>
          <w:rFonts w:ascii="Arial" w:hAnsi="Arial" w:cs="Arial"/>
        </w:rPr>
        <w:t xml:space="preserve">e </w:t>
      </w:r>
      <w:r w:rsidR="00063679">
        <w:rPr>
          <w:rFonts w:ascii="Arial" w:hAnsi="Arial" w:cs="Arial"/>
        </w:rPr>
        <w:t xml:space="preserve"> Sénégal</w:t>
      </w:r>
      <w:r w:rsidR="00542706">
        <w:rPr>
          <w:rFonts w:ascii="Arial" w:hAnsi="Arial" w:cs="Arial"/>
        </w:rPr>
        <w:t xml:space="preserve"> </w:t>
      </w:r>
      <w:r w:rsidR="00063679" w:rsidRPr="00063679">
        <w:rPr>
          <w:rFonts w:ascii="Arial" w:hAnsi="Arial" w:cs="Arial"/>
        </w:rPr>
        <w:t>s’est engagé dans un Projet de développement ambitieux</w:t>
      </w:r>
      <w:r w:rsidR="00542706">
        <w:rPr>
          <w:rFonts w:ascii="Arial" w:hAnsi="Arial" w:cs="Arial"/>
        </w:rPr>
        <w:t xml:space="preserve">, partant des territoires. Ainsi dans le document </w:t>
      </w:r>
      <w:r w:rsidR="00063679" w:rsidRPr="00063679">
        <w:rPr>
          <w:rFonts w:ascii="Arial" w:hAnsi="Arial" w:cs="Arial"/>
        </w:rPr>
        <w:t xml:space="preserve"> </w:t>
      </w:r>
      <w:r w:rsidR="00542706">
        <w:rPr>
          <w:rFonts w:ascii="Arial" w:hAnsi="Arial" w:cs="Arial"/>
        </w:rPr>
        <w:t>"</w:t>
      </w:r>
      <w:r w:rsidR="00063679" w:rsidRPr="00063679">
        <w:rPr>
          <w:rFonts w:ascii="Arial" w:hAnsi="Arial" w:cs="Arial"/>
        </w:rPr>
        <w:t>Vision Sénégal 2050</w:t>
      </w:r>
      <w:r w:rsidR="00542706">
        <w:rPr>
          <w:rFonts w:ascii="Arial" w:hAnsi="Arial" w:cs="Arial"/>
        </w:rPr>
        <w:t>"</w:t>
      </w:r>
      <w:r w:rsidR="00063679" w:rsidRPr="00063679">
        <w:rPr>
          <w:rFonts w:ascii="Arial" w:hAnsi="Arial" w:cs="Arial"/>
        </w:rPr>
        <w:t xml:space="preserve">, huit pôles territoriaux sont identifiés pour rééquilibrer l'économie et le développement du pays, en valorisant les atouts spécifiques de chaque région : </w:t>
      </w:r>
      <w:r w:rsidR="00063679" w:rsidRPr="00063679">
        <w:rPr>
          <w:rFonts w:ascii="Arial" w:hAnsi="Arial" w:cs="Arial"/>
          <w:b/>
          <w:bCs/>
        </w:rPr>
        <w:t>Dakar ; Thiès ; Centre ; Diourbel-Louga ; Nord ; Sud ; Nord-Est ; Sud-Est.</w:t>
      </w:r>
      <w:r w:rsidR="00063679" w:rsidRPr="00063679">
        <w:rPr>
          <w:rFonts w:ascii="Arial" w:hAnsi="Arial" w:cs="Arial"/>
        </w:rPr>
        <w:t xml:space="preserve"> Ces pôles visent à sortir le Sénégal de la macrocéphalie de Dakar, en répartissant les opportunités économiques et sociales sur l'ensemble du territoire. ​ Ils seront soutenus par des infrastructures modernes et des filières compétitives pour dynamiser les économies locales et nationales. ​</w:t>
      </w:r>
    </w:p>
    <w:p w14:paraId="02E93CA3" w14:textId="3AC26B28" w:rsidR="00063679" w:rsidRPr="00063679" w:rsidRDefault="00542706" w:rsidP="0062613B">
      <w:pPr>
        <w:pStyle w:val="NormalWeb"/>
        <w:spacing w:line="276" w:lineRule="auto"/>
        <w:jc w:val="both"/>
        <w:rPr>
          <w:rFonts w:ascii="Arial" w:hAnsi="Arial" w:cs="Arial"/>
        </w:rPr>
      </w:pPr>
      <w:r>
        <w:rPr>
          <w:rFonts w:ascii="Arial" w:hAnsi="Arial" w:cs="Arial"/>
        </w:rPr>
        <w:t>"</w:t>
      </w:r>
      <w:r w:rsidR="00063679" w:rsidRPr="00063679">
        <w:rPr>
          <w:rFonts w:ascii="Arial" w:hAnsi="Arial" w:cs="Arial"/>
        </w:rPr>
        <w:t>Sénégal 2050</w:t>
      </w:r>
      <w:r>
        <w:rPr>
          <w:rFonts w:ascii="Arial" w:hAnsi="Arial" w:cs="Arial"/>
        </w:rPr>
        <w:t>"</w:t>
      </w:r>
      <w:r w:rsidR="00063679" w:rsidRPr="00063679">
        <w:rPr>
          <w:rFonts w:ascii="Arial" w:hAnsi="Arial" w:cs="Arial"/>
        </w:rPr>
        <w:t xml:space="preserve"> met un accent particulier sur la participation citoyenne et la transparence, considérées comme des piliers essentiels pour la réussite de l'Agenda National de Transformation. </w:t>
      </w:r>
      <w:r w:rsidR="0062613B">
        <w:rPr>
          <w:rFonts w:ascii="Arial" w:hAnsi="Arial" w:cs="Arial"/>
        </w:rPr>
        <w:t xml:space="preserve">Ainsi, en matière de </w:t>
      </w:r>
      <w:r w:rsidR="00063679" w:rsidRPr="00063679">
        <w:rPr>
          <w:rStyle w:val="lev"/>
          <w:rFonts w:ascii="Arial" w:hAnsi="Arial" w:cs="Arial"/>
          <w:b w:val="0"/>
          <w:bCs w:val="0"/>
        </w:rPr>
        <w:t>Participation citoyenne</w:t>
      </w:r>
      <w:r w:rsidR="0062613B">
        <w:rPr>
          <w:rStyle w:val="lev"/>
          <w:rFonts w:ascii="Arial" w:hAnsi="Arial" w:cs="Arial"/>
          <w:b w:val="0"/>
          <w:bCs w:val="0"/>
        </w:rPr>
        <w:t>, l’Agenda National insiste sur :</w:t>
      </w:r>
    </w:p>
    <w:p w14:paraId="48C7DCCE" w14:textId="2740D2AC" w:rsidR="00063679" w:rsidRPr="00063679" w:rsidRDefault="0062613B" w:rsidP="0062613B">
      <w:pPr>
        <w:numPr>
          <w:ilvl w:val="0"/>
          <w:numId w:val="38"/>
        </w:numPr>
        <w:spacing w:after="100" w:afterAutospacing="1" w:line="276" w:lineRule="auto"/>
        <w:jc w:val="both"/>
        <w:rPr>
          <w:rFonts w:ascii="Arial" w:hAnsi="Arial" w:cs="Arial"/>
        </w:rPr>
      </w:pPr>
      <w:r>
        <w:rPr>
          <w:rStyle w:val="lev"/>
          <w:rFonts w:ascii="Arial" w:eastAsia="Times Roman" w:hAnsi="Arial" w:cs="Arial"/>
        </w:rPr>
        <w:t>La m</w:t>
      </w:r>
      <w:r w:rsidR="00063679" w:rsidRPr="00063679">
        <w:rPr>
          <w:rStyle w:val="lev"/>
          <w:rFonts w:ascii="Arial" w:eastAsia="Times Roman" w:hAnsi="Arial" w:cs="Arial"/>
        </w:rPr>
        <w:t>obilisation nationale</w:t>
      </w:r>
      <w:r w:rsidR="00063679" w:rsidRPr="00063679">
        <w:rPr>
          <w:rStyle w:val="markdowncomponentmarkdowntextuna25"/>
          <w:rFonts w:ascii="Arial" w:eastAsia="Times Roman" w:hAnsi="Arial" w:cs="Arial"/>
        </w:rPr>
        <w:t xml:space="preserve"> : L'Agenda National de Transformation est présenté comme un projet collectif de la nation, impliquant toutes les composantes sociales du pays.</w:t>
      </w:r>
      <w:r w:rsidR="00063679" w:rsidRPr="00063679">
        <w:rPr>
          <w:rFonts w:ascii="Arial" w:hAnsi="Arial" w:cs="Arial"/>
        </w:rPr>
        <w:t xml:space="preserve"> ​ </w:t>
      </w:r>
      <w:r w:rsidR="00063679" w:rsidRPr="00063679">
        <w:rPr>
          <w:rStyle w:val="markdowncomponentmarkdowntextuna25"/>
          <w:rFonts w:ascii="Arial" w:eastAsia="Times Roman" w:hAnsi="Arial" w:cs="Arial"/>
        </w:rPr>
        <w:t>Un processus itératif de présentation de la Vision sur l’ensemble du territoire est prévu pour écouter et intégrer les préoccupations des populations.</w:t>
      </w:r>
      <w:r w:rsidR="00063679" w:rsidRPr="00063679">
        <w:rPr>
          <w:rFonts w:ascii="Arial" w:hAnsi="Arial" w:cs="Arial"/>
        </w:rPr>
        <w:t xml:space="preserve"> ​</w:t>
      </w:r>
    </w:p>
    <w:p w14:paraId="366EAF65" w14:textId="0D5A030B" w:rsidR="00063679" w:rsidRPr="00063679" w:rsidRDefault="0062613B" w:rsidP="0062613B">
      <w:pPr>
        <w:numPr>
          <w:ilvl w:val="0"/>
          <w:numId w:val="38"/>
        </w:numPr>
        <w:spacing w:before="100" w:beforeAutospacing="1" w:after="100" w:afterAutospacing="1" w:line="276" w:lineRule="auto"/>
        <w:jc w:val="both"/>
        <w:rPr>
          <w:rFonts w:ascii="Arial" w:hAnsi="Arial" w:cs="Arial"/>
        </w:rPr>
      </w:pPr>
      <w:r>
        <w:rPr>
          <w:rStyle w:val="lev"/>
          <w:rFonts w:ascii="Arial" w:eastAsia="Times Roman" w:hAnsi="Arial" w:cs="Arial"/>
        </w:rPr>
        <w:t>L’a</w:t>
      </w:r>
      <w:r w:rsidR="00063679" w:rsidRPr="00063679">
        <w:rPr>
          <w:rStyle w:val="lev"/>
          <w:rFonts w:ascii="Arial" w:eastAsia="Times Roman" w:hAnsi="Arial" w:cs="Arial"/>
        </w:rPr>
        <w:t>ppropriation locale</w:t>
      </w:r>
      <w:r w:rsidR="00063679" w:rsidRPr="00063679">
        <w:rPr>
          <w:rStyle w:val="markdowncomponentmarkdowntextuna25"/>
          <w:rFonts w:ascii="Arial" w:eastAsia="Times Roman" w:hAnsi="Arial" w:cs="Arial"/>
        </w:rPr>
        <w:t xml:space="preserve"> : Chaque pôle économique et collectivité locale sera invité à s’approprier la Vision 2050 et à la décliner en stratégie quinquennale, en coordination avec l’équipe centrale de planification.</w:t>
      </w:r>
      <w:r w:rsidR="00063679" w:rsidRPr="00063679">
        <w:rPr>
          <w:rFonts w:ascii="Arial" w:hAnsi="Arial" w:cs="Arial"/>
        </w:rPr>
        <w:t xml:space="preserve"> ​</w:t>
      </w:r>
    </w:p>
    <w:p w14:paraId="4F4B7707" w14:textId="10BDE8EA" w:rsidR="00063679" w:rsidRPr="00063679" w:rsidRDefault="0062613B" w:rsidP="0062613B">
      <w:pPr>
        <w:numPr>
          <w:ilvl w:val="0"/>
          <w:numId w:val="38"/>
        </w:numPr>
        <w:spacing w:before="100" w:beforeAutospacing="1" w:line="276" w:lineRule="auto"/>
        <w:jc w:val="both"/>
        <w:rPr>
          <w:rFonts w:ascii="Arial" w:hAnsi="Arial" w:cs="Arial"/>
        </w:rPr>
      </w:pPr>
      <w:r>
        <w:rPr>
          <w:rStyle w:val="lev"/>
          <w:rFonts w:ascii="Arial" w:eastAsia="Times Roman" w:hAnsi="Arial" w:cs="Arial"/>
        </w:rPr>
        <w:t>La c</w:t>
      </w:r>
      <w:r w:rsidR="00063679" w:rsidRPr="00063679">
        <w:rPr>
          <w:rStyle w:val="lev"/>
          <w:rFonts w:ascii="Arial" w:eastAsia="Times Roman" w:hAnsi="Arial" w:cs="Arial"/>
        </w:rPr>
        <w:t>onsultation des acteurs</w:t>
      </w:r>
      <w:r w:rsidR="00063679" w:rsidRPr="00063679">
        <w:rPr>
          <w:rStyle w:val="markdowncomponentmarkdowntextuna25"/>
          <w:rFonts w:ascii="Arial" w:eastAsia="Times Roman" w:hAnsi="Arial" w:cs="Arial"/>
        </w:rPr>
        <w:t xml:space="preserve"> : La Vision sera enrichie par les recommandations du secteur privé national et local, ainsi que par les contributions des populations, afin de refléter les priorités issues du terrain.</w:t>
      </w:r>
      <w:r w:rsidR="00063679" w:rsidRPr="00063679">
        <w:rPr>
          <w:rFonts w:ascii="Arial" w:hAnsi="Arial" w:cs="Arial"/>
        </w:rPr>
        <w:t xml:space="preserve"> ​</w:t>
      </w:r>
    </w:p>
    <w:p w14:paraId="1D22305F" w14:textId="77777777" w:rsidR="00063679" w:rsidRPr="00063679" w:rsidRDefault="00063679" w:rsidP="00063679">
      <w:pPr>
        <w:pStyle w:val="Titre3"/>
        <w:spacing w:line="276" w:lineRule="auto"/>
        <w:rPr>
          <w:rStyle w:val="lev"/>
          <w:rFonts w:ascii="Arial" w:hAnsi="Arial" w:cs="Arial"/>
          <w:b/>
          <w:bCs/>
          <w:sz w:val="24"/>
          <w:szCs w:val="24"/>
        </w:rPr>
      </w:pPr>
    </w:p>
    <w:p w14:paraId="43A66469" w14:textId="685130B5" w:rsidR="00063679" w:rsidRPr="0062613B" w:rsidRDefault="0062613B" w:rsidP="00063679">
      <w:pPr>
        <w:pStyle w:val="Titre3"/>
        <w:spacing w:line="276" w:lineRule="auto"/>
        <w:ind w:left="0"/>
        <w:rPr>
          <w:rFonts w:ascii="Arial" w:hAnsi="Arial" w:cs="Arial"/>
          <w:sz w:val="24"/>
          <w:szCs w:val="24"/>
        </w:rPr>
      </w:pPr>
      <w:r>
        <w:rPr>
          <w:rStyle w:val="lev"/>
          <w:rFonts w:ascii="Arial" w:hAnsi="Arial" w:cs="Arial"/>
          <w:sz w:val="24"/>
          <w:szCs w:val="24"/>
        </w:rPr>
        <w:t>En</w:t>
      </w:r>
      <w:r w:rsidRPr="0062613B">
        <w:rPr>
          <w:rStyle w:val="lev"/>
          <w:rFonts w:ascii="Arial" w:hAnsi="Arial" w:cs="Arial"/>
          <w:sz w:val="24"/>
          <w:szCs w:val="24"/>
        </w:rPr>
        <w:t xml:space="preserve"> matière de </w:t>
      </w:r>
      <w:r>
        <w:rPr>
          <w:rStyle w:val="lev"/>
          <w:rFonts w:ascii="Arial" w:hAnsi="Arial" w:cs="Arial"/>
          <w:sz w:val="24"/>
          <w:szCs w:val="24"/>
        </w:rPr>
        <w:t>transparence</w:t>
      </w:r>
      <w:r w:rsidRPr="0062613B">
        <w:rPr>
          <w:rStyle w:val="lev"/>
          <w:rFonts w:ascii="Arial" w:hAnsi="Arial" w:cs="Arial"/>
          <w:sz w:val="24"/>
          <w:szCs w:val="24"/>
        </w:rPr>
        <w:t xml:space="preserve">, </w:t>
      </w:r>
      <w:r>
        <w:rPr>
          <w:rStyle w:val="lev"/>
          <w:rFonts w:ascii="Arial" w:hAnsi="Arial" w:cs="Arial"/>
          <w:sz w:val="24"/>
          <w:szCs w:val="24"/>
        </w:rPr>
        <w:t>met l’accent</w:t>
      </w:r>
      <w:r w:rsidRPr="0062613B">
        <w:rPr>
          <w:rStyle w:val="lev"/>
          <w:rFonts w:ascii="Arial" w:hAnsi="Arial" w:cs="Arial"/>
          <w:sz w:val="24"/>
          <w:szCs w:val="24"/>
        </w:rPr>
        <w:t xml:space="preserve"> sur : </w:t>
      </w:r>
    </w:p>
    <w:p w14:paraId="6166D6F3" w14:textId="475F74AB" w:rsidR="00063679" w:rsidRPr="00063679" w:rsidRDefault="0062613B" w:rsidP="00063679">
      <w:pPr>
        <w:numPr>
          <w:ilvl w:val="0"/>
          <w:numId w:val="39"/>
        </w:numPr>
        <w:spacing w:after="100" w:afterAutospacing="1" w:line="276" w:lineRule="auto"/>
        <w:jc w:val="both"/>
        <w:rPr>
          <w:rFonts w:ascii="Arial" w:hAnsi="Arial" w:cs="Arial"/>
        </w:rPr>
      </w:pPr>
      <w:r>
        <w:rPr>
          <w:rStyle w:val="lev"/>
          <w:rFonts w:ascii="Arial" w:eastAsia="Times Roman" w:hAnsi="Arial" w:cs="Arial"/>
        </w:rPr>
        <w:t>La p</w:t>
      </w:r>
      <w:r w:rsidR="00063679" w:rsidRPr="00063679">
        <w:rPr>
          <w:rStyle w:val="lev"/>
          <w:rFonts w:ascii="Arial" w:eastAsia="Times Roman" w:hAnsi="Arial" w:cs="Arial"/>
        </w:rPr>
        <w:t xml:space="preserve">robité et </w:t>
      </w:r>
      <w:r>
        <w:rPr>
          <w:rStyle w:val="lev"/>
          <w:rFonts w:ascii="Arial" w:eastAsia="Times Roman" w:hAnsi="Arial" w:cs="Arial"/>
        </w:rPr>
        <w:t>l’</w:t>
      </w:r>
      <w:r w:rsidR="00063679" w:rsidRPr="00063679">
        <w:rPr>
          <w:rStyle w:val="lev"/>
          <w:rFonts w:ascii="Arial" w:eastAsia="Times Roman" w:hAnsi="Arial" w:cs="Arial"/>
        </w:rPr>
        <w:t>intégrité</w:t>
      </w:r>
      <w:r w:rsidR="00063679" w:rsidRPr="00063679">
        <w:rPr>
          <w:rStyle w:val="markdowncomponentmarkdowntextuna25"/>
          <w:rFonts w:ascii="Arial" w:eastAsia="Times Roman" w:hAnsi="Arial" w:cs="Arial"/>
        </w:rPr>
        <w:t xml:space="preserve"> : Le pacte national repose sur la probité et l’intégrité des détenteurs de l’autorité publique, avec des principes tels que « </w:t>
      </w:r>
      <w:proofErr w:type="spellStart"/>
      <w:r w:rsidR="00063679" w:rsidRPr="00063679">
        <w:rPr>
          <w:rStyle w:val="markdowncomponentmarkdowntextuna25"/>
          <w:rFonts w:ascii="Arial" w:eastAsia="Times Roman" w:hAnsi="Arial" w:cs="Arial"/>
        </w:rPr>
        <w:t>Jub</w:t>
      </w:r>
      <w:proofErr w:type="spellEnd"/>
      <w:r w:rsidR="00063679" w:rsidRPr="00063679">
        <w:rPr>
          <w:rStyle w:val="markdowncomponentmarkdowntextuna25"/>
          <w:rFonts w:ascii="Arial" w:eastAsia="Times Roman" w:hAnsi="Arial" w:cs="Arial"/>
        </w:rPr>
        <w:t xml:space="preserve">, </w:t>
      </w:r>
      <w:proofErr w:type="spellStart"/>
      <w:r w:rsidR="00063679" w:rsidRPr="00063679">
        <w:rPr>
          <w:rStyle w:val="markdowncomponentmarkdowntextuna25"/>
          <w:rFonts w:ascii="Arial" w:eastAsia="Times Roman" w:hAnsi="Arial" w:cs="Arial"/>
        </w:rPr>
        <w:t>Jubal</w:t>
      </w:r>
      <w:proofErr w:type="spellEnd"/>
      <w:r w:rsidR="00063679" w:rsidRPr="00063679">
        <w:rPr>
          <w:rStyle w:val="markdowncomponentmarkdowntextuna25"/>
          <w:rFonts w:ascii="Arial" w:eastAsia="Times Roman" w:hAnsi="Arial" w:cs="Arial"/>
        </w:rPr>
        <w:t xml:space="preserve">, </w:t>
      </w:r>
      <w:proofErr w:type="spellStart"/>
      <w:r w:rsidR="00063679" w:rsidRPr="00063679">
        <w:rPr>
          <w:rStyle w:val="markdowncomponentmarkdowntextuna25"/>
          <w:rFonts w:ascii="Arial" w:eastAsia="Times Roman" w:hAnsi="Arial" w:cs="Arial"/>
        </w:rPr>
        <w:t>Jubbanti</w:t>
      </w:r>
      <w:proofErr w:type="spellEnd"/>
      <w:r w:rsidR="00063679" w:rsidRPr="00063679">
        <w:rPr>
          <w:rStyle w:val="Appelnotedebasdep"/>
          <w:rFonts w:ascii="Arial" w:hAnsi="Arial" w:cs="Arial"/>
        </w:rPr>
        <w:footnoteReference w:id="1"/>
      </w:r>
      <w:r w:rsidR="00063679" w:rsidRPr="00063679">
        <w:rPr>
          <w:rStyle w:val="markdowncomponentmarkdowntextuna25"/>
          <w:rFonts w:ascii="Arial" w:eastAsia="Times Roman" w:hAnsi="Arial" w:cs="Arial"/>
        </w:rPr>
        <w:t xml:space="preserve"> ».</w:t>
      </w:r>
      <w:r w:rsidR="00063679" w:rsidRPr="00063679">
        <w:rPr>
          <w:rFonts w:ascii="Arial" w:hAnsi="Arial" w:cs="Arial"/>
        </w:rPr>
        <w:t xml:space="preserve"> ​</w:t>
      </w:r>
    </w:p>
    <w:p w14:paraId="41511B11" w14:textId="6F2DCD6C" w:rsidR="00063679" w:rsidRPr="00063679" w:rsidRDefault="0062613B" w:rsidP="00063679">
      <w:pPr>
        <w:numPr>
          <w:ilvl w:val="0"/>
          <w:numId w:val="39"/>
        </w:numPr>
        <w:spacing w:before="100" w:beforeAutospacing="1" w:after="100" w:afterAutospacing="1" w:line="276" w:lineRule="auto"/>
        <w:jc w:val="both"/>
        <w:rPr>
          <w:rFonts w:ascii="Arial" w:hAnsi="Arial" w:cs="Arial"/>
        </w:rPr>
      </w:pPr>
      <w:r>
        <w:rPr>
          <w:rStyle w:val="lev"/>
          <w:rFonts w:ascii="Arial" w:eastAsia="Times Roman" w:hAnsi="Arial" w:cs="Arial"/>
        </w:rPr>
        <w:t>L’a</w:t>
      </w:r>
      <w:r w:rsidR="00063679" w:rsidRPr="00063679">
        <w:rPr>
          <w:rStyle w:val="lev"/>
          <w:rFonts w:ascii="Arial" w:eastAsia="Times Roman" w:hAnsi="Arial" w:cs="Arial"/>
        </w:rPr>
        <w:t>ccès à l’information publique</w:t>
      </w:r>
      <w:r w:rsidR="00063679" w:rsidRPr="00063679">
        <w:rPr>
          <w:rStyle w:val="markdowncomponentmarkdowntextuna25"/>
          <w:rFonts w:ascii="Arial" w:eastAsia="Times Roman" w:hAnsi="Arial" w:cs="Arial"/>
        </w:rPr>
        <w:t xml:space="preserve"> : La transparence sera assurée par la disponibilité des informations à caractère public, permettant aux citoyens de suivre les actions entreprises.</w:t>
      </w:r>
      <w:r w:rsidR="00063679" w:rsidRPr="00063679">
        <w:rPr>
          <w:rFonts w:ascii="Arial" w:hAnsi="Arial" w:cs="Arial"/>
        </w:rPr>
        <w:t xml:space="preserve"> ​</w:t>
      </w:r>
    </w:p>
    <w:p w14:paraId="5F883F81" w14:textId="519B1895" w:rsidR="00063679" w:rsidRPr="00063679" w:rsidRDefault="00063679" w:rsidP="00063679">
      <w:pPr>
        <w:numPr>
          <w:ilvl w:val="0"/>
          <w:numId w:val="39"/>
        </w:numPr>
        <w:spacing w:before="100" w:beforeAutospacing="1" w:line="276" w:lineRule="auto"/>
        <w:jc w:val="both"/>
        <w:rPr>
          <w:rFonts w:ascii="Arial" w:hAnsi="Arial" w:cs="Arial"/>
        </w:rPr>
      </w:pPr>
      <w:r w:rsidRPr="00063679">
        <w:rPr>
          <w:rStyle w:val="lev"/>
          <w:rFonts w:ascii="Arial" w:eastAsia="Times Roman" w:hAnsi="Arial" w:cs="Arial"/>
        </w:rPr>
        <w:lastRenderedPageBreak/>
        <w:t>L</w:t>
      </w:r>
      <w:r w:rsidR="0062613B">
        <w:rPr>
          <w:rStyle w:val="lev"/>
          <w:rFonts w:ascii="Arial" w:eastAsia="Times Roman" w:hAnsi="Arial" w:cs="Arial"/>
        </w:rPr>
        <w:t>a l</w:t>
      </w:r>
      <w:r w:rsidRPr="00063679">
        <w:rPr>
          <w:rStyle w:val="lev"/>
          <w:rFonts w:ascii="Arial" w:eastAsia="Times Roman" w:hAnsi="Arial" w:cs="Arial"/>
        </w:rPr>
        <w:t>utte contre la corruption</w:t>
      </w:r>
      <w:r w:rsidRPr="00063679">
        <w:rPr>
          <w:rStyle w:val="markdowncomponentmarkdowntextuna25"/>
          <w:rFonts w:ascii="Arial" w:eastAsia="Times Roman" w:hAnsi="Arial" w:cs="Arial"/>
        </w:rPr>
        <w:t xml:space="preserve"> : L’éradication de la corruption est un objectif clé pour refonder les institutions et restaurer la confiance des citoyens.</w:t>
      </w:r>
      <w:r w:rsidRPr="00063679">
        <w:rPr>
          <w:rFonts w:ascii="Arial" w:hAnsi="Arial" w:cs="Arial"/>
        </w:rPr>
        <w:t xml:space="preserve"> ​</w:t>
      </w:r>
    </w:p>
    <w:p w14:paraId="576809B5" w14:textId="77777777" w:rsidR="00063679" w:rsidRPr="00063679" w:rsidRDefault="00063679" w:rsidP="00063679">
      <w:pPr>
        <w:pStyle w:val="NormalWeb"/>
        <w:spacing w:line="276" w:lineRule="auto"/>
        <w:jc w:val="both"/>
        <w:rPr>
          <w:rFonts w:ascii="Arial" w:hAnsi="Arial" w:cs="Arial"/>
        </w:rPr>
      </w:pPr>
      <w:r w:rsidRPr="00063679">
        <w:rPr>
          <w:rStyle w:val="markdowncomponentmarkdowntextuna25"/>
          <w:rFonts w:ascii="Arial" w:hAnsi="Arial" w:cs="Arial"/>
        </w:rPr>
        <w:t>Ces mesures visent à garantir que la transformation du Sénégal soit portée par une gouvernance exemplaire et un engagement actif des citoyens, tout en assurant une gestion transparente et responsable des ressources nationales.</w:t>
      </w:r>
      <w:r w:rsidRPr="00063679">
        <w:rPr>
          <w:rFonts w:ascii="Arial" w:hAnsi="Arial" w:cs="Arial"/>
        </w:rPr>
        <w:t xml:space="preserve"> ​</w:t>
      </w:r>
    </w:p>
    <w:p w14:paraId="49666FDC" w14:textId="77777777" w:rsidR="00504953" w:rsidRDefault="0062613B" w:rsidP="00C14F43">
      <w:pPr>
        <w:pStyle w:val="NormalWeb"/>
        <w:spacing w:line="276" w:lineRule="auto"/>
        <w:jc w:val="both"/>
        <w:rPr>
          <w:rFonts w:ascii="Arial" w:hAnsi="Arial" w:cs="Arial"/>
        </w:rPr>
      </w:pPr>
      <w:r>
        <w:rPr>
          <w:rFonts w:ascii="Arial" w:hAnsi="Arial" w:cs="Arial"/>
        </w:rPr>
        <w:t>L’initiative du PAGOF s’inscrit dans la perspective d’accompagner cette volonté des autorités étatique à mieux ancrer la participation citoyenne et la transparence dans le nouvel échelon territorial</w:t>
      </w:r>
      <w:r w:rsidR="00504953">
        <w:rPr>
          <w:rFonts w:ascii="Arial" w:hAnsi="Arial" w:cs="Arial"/>
        </w:rPr>
        <w:t xml:space="preserve"> que sont les Pôle Territoires. </w:t>
      </w:r>
      <w:r>
        <w:rPr>
          <w:rFonts w:ascii="Arial" w:hAnsi="Arial" w:cs="Arial"/>
        </w:rPr>
        <w:t xml:space="preserve"> </w:t>
      </w:r>
    </w:p>
    <w:p w14:paraId="23E5928C" w14:textId="22F18EFD" w:rsidR="007B01C3" w:rsidRPr="00C14F43" w:rsidRDefault="00C14F43" w:rsidP="00C14F43">
      <w:pPr>
        <w:pStyle w:val="NormalWeb"/>
        <w:spacing w:line="276" w:lineRule="auto"/>
        <w:jc w:val="both"/>
        <w:rPr>
          <w:rStyle w:val="Aucun"/>
          <w:rFonts w:ascii="Arial" w:hAnsi="Arial" w:cs="Arial"/>
        </w:rPr>
      </w:pPr>
      <w:r>
        <w:rPr>
          <w:rFonts w:ascii="Arial" w:hAnsi="Arial" w:cs="Arial"/>
        </w:rPr>
        <w:t xml:space="preserve">La présente offre technique et financière pour l’élaboration du </w:t>
      </w:r>
      <w:r w:rsidRPr="00C14F43">
        <w:rPr>
          <w:rFonts w:ascii="Arial" w:hAnsi="Arial" w:cs="Arial"/>
        </w:rPr>
        <w:t xml:space="preserve">guide méthodologique </w:t>
      </w:r>
      <w:r w:rsidR="0062613B">
        <w:rPr>
          <w:rFonts w:ascii="Arial" w:hAnsi="Arial" w:cs="Arial"/>
        </w:rPr>
        <w:t>pour</w:t>
      </w:r>
      <w:r w:rsidRPr="00C14F43">
        <w:rPr>
          <w:rFonts w:ascii="Arial" w:hAnsi="Arial" w:cs="Arial"/>
        </w:rPr>
        <w:t xml:space="preserve"> la mise en œuvre de l’approche du Budget Participatif dans les Pôles Territoires au Sénégal</w:t>
      </w:r>
      <w:r>
        <w:rPr>
          <w:rFonts w:ascii="Arial" w:hAnsi="Arial" w:cs="Arial"/>
        </w:rPr>
        <w:t>, s’inscrit dans ce cadre et vise à doter le MUCTAT</w:t>
      </w:r>
      <w:ins w:id="1" w:author="Paul Dominique T. CORREA" w:date="2025-08-18T14:45:00Z">
        <w:r w:rsidR="001C0BBB">
          <w:rPr>
            <w:rStyle w:val="Appelnotedebasdep"/>
            <w:rFonts w:ascii="Arial" w:hAnsi="Arial" w:cs="Arial"/>
          </w:rPr>
          <w:footnoteReference w:id="2"/>
        </w:r>
      </w:ins>
      <w:r>
        <w:rPr>
          <w:rFonts w:ascii="Arial" w:hAnsi="Arial" w:cs="Arial"/>
        </w:rPr>
        <w:t>, les élus locaux et l’ensemble des acteurs de l’écosystème de la décentralisation et gouvernance locale, d’outils permettant d’avoir une approche structurée pour promouvoir la participation citoyenne et la transparence dans la gestion publique dans les pôles territoires.</w:t>
      </w:r>
    </w:p>
    <w:p w14:paraId="0F10026F" w14:textId="77777777" w:rsidR="00F6733B" w:rsidRDefault="00F6733B">
      <w:pPr>
        <w:pStyle w:val="Corpsdetexte"/>
        <w:ind w:right="3"/>
        <w:jc w:val="both"/>
        <w:rPr>
          <w:rStyle w:val="Aucun"/>
          <w:rFonts w:ascii="Times New Roman" w:eastAsia="Times New Roman" w:hAnsi="Times New Roman" w:cs="Times New Roman"/>
          <w:sz w:val="24"/>
          <w:szCs w:val="24"/>
          <w:lang w:val="fr-SN"/>
        </w:rPr>
      </w:pPr>
    </w:p>
    <w:p w14:paraId="22BBEF24" w14:textId="77777777" w:rsidR="00504953" w:rsidRPr="007B01C3" w:rsidRDefault="00504953">
      <w:pPr>
        <w:pStyle w:val="Corpsdetexte"/>
        <w:ind w:right="3"/>
        <w:jc w:val="both"/>
        <w:rPr>
          <w:rStyle w:val="Aucun"/>
          <w:rFonts w:ascii="Times New Roman" w:eastAsia="Times New Roman" w:hAnsi="Times New Roman" w:cs="Times New Roman"/>
          <w:sz w:val="24"/>
          <w:szCs w:val="24"/>
          <w:lang w:val="fr-SN"/>
        </w:rPr>
      </w:pPr>
    </w:p>
    <w:p w14:paraId="743A1857" w14:textId="1E3DD963" w:rsidR="00F6733B" w:rsidRPr="00DC33C2" w:rsidRDefault="00B625F6">
      <w:pPr>
        <w:pStyle w:val="Corpsdetexte"/>
        <w:numPr>
          <w:ilvl w:val="0"/>
          <w:numId w:val="4"/>
        </w:numPr>
        <w:ind w:right="3"/>
        <w:jc w:val="both"/>
        <w:rPr>
          <w:rFonts w:ascii="Arial" w:hAnsi="Arial" w:cs="Arial"/>
          <w:b/>
          <w:bCs/>
          <w:sz w:val="32"/>
          <w:szCs w:val="32"/>
        </w:rPr>
      </w:pPr>
      <w:r w:rsidRPr="00DC33C2">
        <w:rPr>
          <w:rStyle w:val="Aucun"/>
          <w:rFonts w:ascii="Arial" w:hAnsi="Arial" w:cs="Arial"/>
          <w:b/>
          <w:bCs/>
          <w:sz w:val="32"/>
          <w:szCs w:val="32"/>
        </w:rPr>
        <w:t>OBJECTIF</w:t>
      </w:r>
      <w:r w:rsidR="00942862" w:rsidRPr="00DC33C2">
        <w:rPr>
          <w:rStyle w:val="Aucun"/>
          <w:rFonts w:ascii="Arial" w:hAnsi="Arial" w:cs="Arial"/>
          <w:b/>
          <w:bCs/>
          <w:sz w:val="32"/>
          <w:szCs w:val="32"/>
        </w:rPr>
        <w:t>S</w:t>
      </w:r>
      <w:r w:rsidRPr="00DC33C2">
        <w:rPr>
          <w:rStyle w:val="Aucun"/>
          <w:rFonts w:ascii="Arial" w:hAnsi="Arial" w:cs="Arial"/>
          <w:b/>
          <w:bCs/>
          <w:sz w:val="32"/>
          <w:szCs w:val="32"/>
        </w:rPr>
        <w:t xml:space="preserve"> DE L’INTERVENTION</w:t>
      </w:r>
    </w:p>
    <w:p w14:paraId="73C4AE66" w14:textId="77777777" w:rsidR="00F6733B" w:rsidRDefault="00F6733B">
      <w:pPr>
        <w:pStyle w:val="Corpsdetexte"/>
        <w:ind w:right="3"/>
        <w:jc w:val="both"/>
        <w:rPr>
          <w:rStyle w:val="Aucun"/>
          <w:rFonts w:ascii="Times New Roman" w:eastAsia="Times New Roman" w:hAnsi="Times New Roman" w:cs="Times New Roman"/>
          <w:sz w:val="24"/>
          <w:szCs w:val="24"/>
        </w:rPr>
      </w:pPr>
    </w:p>
    <w:p w14:paraId="0A6A832B" w14:textId="61FC48FA" w:rsidR="00942862" w:rsidRPr="00942862" w:rsidRDefault="00942862" w:rsidP="00504953">
      <w:pPr>
        <w:pStyle w:val="Corpsdetexte"/>
        <w:spacing w:line="276" w:lineRule="auto"/>
        <w:ind w:left="130" w:right="3"/>
        <w:jc w:val="both"/>
        <w:rPr>
          <w:rFonts w:ascii="Arial" w:hAnsi="Arial" w:cs="Arial"/>
          <w:sz w:val="24"/>
          <w:szCs w:val="24"/>
        </w:rPr>
      </w:pPr>
      <w:r w:rsidRPr="00942862">
        <w:rPr>
          <w:rFonts w:ascii="Arial" w:hAnsi="Arial" w:cs="Arial"/>
          <w:sz w:val="24"/>
          <w:szCs w:val="24"/>
        </w:rPr>
        <w:t xml:space="preserve">L’objectif de cette intervention est de doter le MUCTAT et les acteurs territoriaux d’un guide méthodologique </w:t>
      </w:r>
      <w:r>
        <w:rPr>
          <w:rFonts w:ascii="Arial" w:hAnsi="Arial" w:cs="Arial"/>
          <w:sz w:val="24"/>
          <w:szCs w:val="24"/>
        </w:rPr>
        <w:t>pour</w:t>
      </w:r>
      <w:r w:rsidRPr="00942862">
        <w:rPr>
          <w:rFonts w:ascii="Arial" w:hAnsi="Arial" w:cs="Arial"/>
          <w:sz w:val="24"/>
          <w:szCs w:val="24"/>
        </w:rPr>
        <w:t xml:space="preserve"> la mise en œuvre de l’approche du Budget Participatif dans les Pôles Territoires au Sénégal</w:t>
      </w:r>
      <w:r>
        <w:rPr>
          <w:rFonts w:ascii="Arial" w:hAnsi="Arial" w:cs="Arial"/>
          <w:sz w:val="24"/>
          <w:szCs w:val="24"/>
        </w:rPr>
        <w:t>.</w:t>
      </w:r>
      <w:r w:rsidR="00504953">
        <w:rPr>
          <w:rFonts w:ascii="Arial" w:hAnsi="Arial" w:cs="Arial"/>
          <w:sz w:val="24"/>
          <w:szCs w:val="24"/>
        </w:rPr>
        <w:t xml:space="preserve"> </w:t>
      </w:r>
      <w:r>
        <w:rPr>
          <w:rFonts w:ascii="Arial" w:hAnsi="Arial" w:cs="Arial"/>
          <w:sz w:val="24"/>
          <w:szCs w:val="24"/>
        </w:rPr>
        <w:t>De manière</w:t>
      </w:r>
      <w:r w:rsidRPr="00942862">
        <w:rPr>
          <w:rFonts w:ascii="Arial" w:hAnsi="Arial" w:cs="Arial"/>
          <w:sz w:val="24"/>
          <w:szCs w:val="24"/>
        </w:rPr>
        <w:t xml:space="preserve"> spécifique</w:t>
      </w:r>
      <w:r>
        <w:rPr>
          <w:rFonts w:ascii="Arial" w:hAnsi="Arial" w:cs="Arial"/>
          <w:sz w:val="24"/>
          <w:szCs w:val="24"/>
        </w:rPr>
        <w:t xml:space="preserve">, il </w:t>
      </w:r>
      <w:proofErr w:type="gramStart"/>
      <w:r>
        <w:rPr>
          <w:rFonts w:ascii="Arial" w:hAnsi="Arial" w:cs="Arial"/>
          <w:sz w:val="24"/>
          <w:szCs w:val="24"/>
        </w:rPr>
        <w:t>s’agira</w:t>
      </w:r>
      <w:r w:rsidRPr="00942862">
        <w:rPr>
          <w:rFonts w:ascii="Arial" w:hAnsi="Arial" w:cs="Arial"/>
          <w:sz w:val="24"/>
          <w:szCs w:val="24"/>
        </w:rPr>
        <w:t>:</w:t>
      </w:r>
      <w:proofErr w:type="gramEnd"/>
    </w:p>
    <w:p w14:paraId="3336CA09" w14:textId="15E83B9D" w:rsidR="00942862" w:rsidRPr="00942862" w:rsidRDefault="00504953" w:rsidP="00942862">
      <w:pPr>
        <w:pStyle w:val="Corpsdetexte"/>
        <w:numPr>
          <w:ilvl w:val="0"/>
          <w:numId w:val="41"/>
        </w:numPr>
        <w:spacing w:line="276" w:lineRule="auto"/>
        <w:ind w:right="3"/>
        <w:jc w:val="both"/>
        <w:rPr>
          <w:rFonts w:ascii="Arial" w:hAnsi="Arial" w:cs="Arial"/>
          <w:sz w:val="24"/>
          <w:szCs w:val="24"/>
        </w:rPr>
      </w:pPr>
      <w:r>
        <w:rPr>
          <w:rFonts w:ascii="Arial" w:hAnsi="Arial" w:cs="Arial"/>
          <w:sz w:val="24"/>
          <w:szCs w:val="24"/>
        </w:rPr>
        <w:t>D’a</w:t>
      </w:r>
      <w:r w:rsidR="00942862" w:rsidRPr="00942862">
        <w:rPr>
          <w:rFonts w:ascii="Arial" w:hAnsi="Arial" w:cs="Arial"/>
          <w:sz w:val="24"/>
          <w:szCs w:val="24"/>
        </w:rPr>
        <w:t xml:space="preserve">dapter et </w:t>
      </w:r>
      <w:r>
        <w:rPr>
          <w:rFonts w:ascii="Arial" w:hAnsi="Arial" w:cs="Arial"/>
          <w:sz w:val="24"/>
          <w:szCs w:val="24"/>
        </w:rPr>
        <w:t xml:space="preserve">de </w:t>
      </w:r>
      <w:r w:rsidR="00942862" w:rsidRPr="00942862">
        <w:rPr>
          <w:rFonts w:ascii="Arial" w:hAnsi="Arial" w:cs="Arial"/>
          <w:sz w:val="24"/>
          <w:szCs w:val="24"/>
        </w:rPr>
        <w:t>contextualiser l’approche du Budget Participatif aux Pôles-Territoires conformément à la réforme des politiques de gouvernance territoriale du Sénégal ;</w:t>
      </w:r>
    </w:p>
    <w:p w14:paraId="57F184B3" w14:textId="5908E8ED" w:rsidR="00942862" w:rsidRPr="00942862" w:rsidRDefault="00504953" w:rsidP="00942862">
      <w:pPr>
        <w:pStyle w:val="Corpsdetexte"/>
        <w:numPr>
          <w:ilvl w:val="0"/>
          <w:numId w:val="41"/>
        </w:numPr>
        <w:spacing w:line="276" w:lineRule="auto"/>
        <w:ind w:right="3"/>
        <w:jc w:val="both"/>
        <w:rPr>
          <w:rFonts w:ascii="Arial" w:hAnsi="Arial" w:cs="Arial"/>
          <w:sz w:val="24"/>
          <w:szCs w:val="24"/>
        </w:rPr>
      </w:pPr>
      <w:r>
        <w:rPr>
          <w:rFonts w:ascii="Arial" w:hAnsi="Arial" w:cs="Arial"/>
          <w:sz w:val="24"/>
          <w:szCs w:val="24"/>
        </w:rPr>
        <w:t>D’o</w:t>
      </w:r>
      <w:r w:rsidR="00942862" w:rsidRPr="00942862">
        <w:rPr>
          <w:rFonts w:ascii="Arial" w:hAnsi="Arial" w:cs="Arial"/>
          <w:sz w:val="24"/>
          <w:szCs w:val="24"/>
        </w:rPr>
        <w:t xml:space="preserve">rganiser une session d’habilitation des acteurs territoriaux et autorités administratives utilisant le contenu stabilisé du Guide méthodologique </w:t>
      </w:r>
    </w:p>
    <w:p w14:paraId="4E4CCBBE" w14:textId="753DDC6E" w:rsidR="00F6733B" w:rsidRPr="00942862" w:rsidRDefault="00942862" w:rsidP="00942862">
      <w:pPr>
        <w:pStyle w:val="Corpsdetexte"/>
        <w:numPr>
          <w:ilvl w:val="0"/>
          <w:numId w:val="41"/>
        </w:numPr>
        <w:spacing w:line="276" w:lineRule="auto"/>
        <w:ind w:right="3"/>
        <w:jc w:val="both"/>
        <w:rPr>
          <w:rStyle w:val="Aucun"/>
          <w:rFonts w:ascii="Arial" w:eastAsia="Times New Roman" w:hAnsi="Arial" w:cs="Arial"/>
          <w:sz w:val="24"/>
          <w:szCs w:val="24"/>
        </w:rPr>
      </w:pPr>
      <w:r w:rsidRPr="00942862">
        <w:rPr>
          <w:rFonts w:ascii="Arial" w:hAnsi="Arial" w:cs="Arial"/>
          <w:sz w:val="24"/>
          <w:szCs w:val="24"/>
        </w:rPr>
        <w:t>D</w:t>
      </w:r>
      <w:r w:rsidR="00504953">
        <w:rPr>
          <w:rFonts w:ascii="Arial" w:hAnsi="Arial" w:cs="Arial"/>
          <w:sz w:val="24"/>
          <w:szCs w:val="24"/>
        </w:rPr>
        <w:t>e d</w:t>
      </w:r>
      <w:r w:rsidRPr="00942862">
        <w:rPr>
          <w:rFonts w:ascii="Arial" w:hAnsi="Arial" w:cs="Arial"/>
          <w:sz w:val="24"/>
          <w:szCs w:val="24"/>
        </w:rPr>
        <w:t>égager des perspectives d’opérationnalisation pour la dissémination et vulgarisation du guide.</w:t>
      </w:r>
    </w:p>
    <w:p w14:paraId="73311AED" w14:textId="77777777" w:rsidR="00F6733B" w:rsidRDefault="00F6733B">
      <w:pPr>
        <w:pStyle w:val="Corps"/>
      </w:pPr>
    </w:p>
    <w:p w14:paraId="29EA35C6" w14:textId="77777777" w:rsidR="00504953" w:rsidRDefault="00504953">
      <w:pPr>
        <w:pStyle w:val="Corps"/>
      </w:pPr>
    </w:p>
    <w:p w14:paraId="3DE2ED4F" w14:textId="77777777" w:rsidR="00F6733B" w:rsidRPr="00DC33C2" w:rsidRDefault="00B625F6" w:rsidP="00DC33C2">
      <w:pPr>
        <w:pStyle w:val="Corpsdetexte"/>
        <w:numPr>
          <w:ilvl w:val="0"/>
          <w:numId w:val="4"/>
        </w:numPr>
        <w:ind w:right="3"/>
        <w:rPr>
          <w:rFonts w:ascii="Arial" w:hAnsi="Arial" w:cs="Arial"/>
          <w:b/>
          <w:bCs/>
          <w:sz w:val="32"/>
          <w:szCs w:val="32"/>
        </w:rPr>
      </w:pPr>
      <w:r w:rsidRPr="00DC33C2">
        <w:rPr>
          <w:rStyle w:val="Aucun"/>
          <w:rFonts w:ascii="Arial" w:hAnsi="Arial" w:cs="Arial"/>
          <w:b/>
          <w:bCs/>
          <w:sz w:val="32"/>
          <w:szCs w:val="32"/>
        </w:rPr>
        <w:t>CADRE DES RESULTATS ET ACTIVITES A MENER</w:t>
      </w:r>
    </w:p>
    <w:p w14:paraId="45B6C93D" w14:textId="77777777" w:rsidR="00F6733B" w:rsidRPr="00942862" w:rsidRDefault="00F6733B">
      <w:pPr>
        <w:pStyle w:val="Corps"/>
        <w:widowControl w:val="0"/>
        <w:spacing w:before="9"/>
        <w:ind w:left="142"/>
        <w:rPr>
          <w:rStyle w:val="Aucun"/>
          <w:rFonts w:ascii="Arial" w:eastAsia="Times New Roman" w:hAnsi="Arial" w:cs="Arial"/>
        </w:rPr>
      </w:pPr>
    </w:p>
    <w:p w14:paraId="10530553" w14:textId="77777777" w:rsidR="00F6733B" w:rsidRPr="00942862" w:rsidRDefault="00B625F6">
      <w:pPr>
        <w:pStyle w:val="Corps"/>
        <w:widowControl w:val="0"/>
        <w:spacing w:before="9"/>
        <w:ind w:left="142"/>
        <w:rPr>
          <w:rStyle w:val="Aucun"/>
          <w:rFonts w:ascii="Arial" w:eastAsia="Times New Roman" w:hAnsi="Arial" w:cs="Arial"/>
        </w:rPr>
      </w:pPr>
      <w:r w:rsidRPr="00942862">
        <w:rPr>
          <w:rStyle w:val="Aucun"/>
          <w:rFonts w:ascii="Arial" w:hAnsi="Arial" w:cs="Arial"/>
          <w:lang w:val="fr-FR"/>
        </w:rPr>
        <w:t>Les résultats attendus sont les suivants </w:t>
      </w:r>
      <w:r w:rsidRPr="00942862">
        <w:rPr>
          <w:rStyle w:val="Aucun"/>
          <w:rFonts w:ascii="Arial" w:hAnsi="Arial" w:cs="Arial"/>
        </w:rPr>
        <w:t>:</w:t>
      </w:r>
    </w:p>
    <w:p w14:paraId="5C0004A9" w14:textId="5DB7C394" w:rsidR="00F6733B" w:rsidRPr="00942862" w:rsidRDefault="00B625F6" w:rsidP="00942862">
      <w:pPr>
        <w:pStyle w:val="Corps"/>
        <w:widowControl w:val="0"/>
        <w:numPr>
          <w:ilvl w:val="0"/>
          <w:numId w:val="43"/>
        </w:numPr>
        <w:spacing w:before="9" w:line="276" w:lineRule="auto"/>
        <w:ind w:hanging="211"/>
        <w:rPr>
          <w:rFonts w:ascii="Arial" w:hAnsi="Arial" w:cs="Arial"/>
          <w:lang w:val="fr-FR"/>
        </w:rPr>
      </w:pPr>
      <w:r w:rsidRPr="00942862">
        <w:rPr>
          <w:rStyle w:val="Aucun"/>
          <w:rFonts w:ascii="Arial" w:hAnsi="Arial" w:cs="Arial"/>
          <w:lang w:val="fr-FR"/>
        </w:rPr>
        <w:t>Des cas représentatifs de l’approche de budget participatif développé</w:t>
      </w:r>
      <w:del w:id="5" w:author="Paul Dominique T. CORREA" w:date="2025-08-18T15:04:00Z">
        <w:r w:rsidRPr="00942862" w:rsidDel="001C0BBB">
          <w:rPr>
            <w:rStyle w:val="Aucun"/>
            <w:rFonts w:ascii="Arial" w:hAnsi="Arial" w:cs="Arial"/>
            <w:lang w:val="fr-FR"/>
          </w:rPr>
          <w:delText xml:space="preserve"> </w:delText>
        </w:r>
        <w:r w:rsidRPr="00942862" w:rsidDel="001C0BBB">
          <w:rPr>
            <w:rStyle w:val="Aucun"/>
            <w:rFonts w:ascii="Arial" w:hAnsi="Arial" w:cs="Arial"/>
          </w:rPr>
          <w:delText>en</w:delText>
        </w:r>
      </w:del>
      <w:r w:rsidRPr="00942862">
        <w:rPr>
          <w:rStyle w:val="Aucun"/>
          <w:rFonts w:ascii="Arial" w:hAnsi="Arial" w:cs="Arial"/>
        </w:rPr>
        <w:t xml:space="preserve"> </w:t>
      </w:r>
      <w:r w:rsidR="00942862">
        <w:rPr>
          <w:rStyle w:val="Aucun"/>
          <w:rFonts w:ascii="Arial" w:hAnsi="Arial" w:cs="Arial"/>
        </w:rPr>
        <w:t>au Sénégal</w:t>
      </w:r>
      <w:r w:rsidRPr="00942862">
        <w:rPr>
          <w:rStyle w:val="Aucun"/>
          <w:rFonts w:ascii="Arial" w:hAnsi="Arial" w:cs="Arial"/>
          <w:lang w:val="fr-FR"/>
        </w:rPr>
        <w:t xml:space="preserve"> sont analysé</w:t>
      </w:r>
      <w:r w:rsidRPr="00942862">
        <w:rPr>
          <w:rStyle w:val="Aucun"/>
          <w:rFonts w:ascii="Arial" w:hAnsi="Arial" w:cs="Arial"/>
        </w:rPr>
        <w:t>es</w:t>
      </w:r>
      <w:r w:rsidRPr="00942862">
        <w:rPr>
          <w:rStyle w:val="Aucun"/>
          <w:rFonts w:ascii="Arial" w:hAnsi="Arial" w:cs="Arial"/>
          <w:lang w:val="fr-FR"/>
        </w:rPr>
        <w:t> </w:t>
      </w:r>
      <w:r w:rsidRPr="00942862">
        <w:rPr>
          <w:rStyle w:val="Aucun"/>
          <w:rFonts w:ascii="Arial" w:hAnsi="Arial" w:cs="Arial"/>
        </w:rPr>
        <w:t>;</w:t>
      </w:r>
    </w:p>
    <w:p w14:paraId="07BFBA7D" w14:textId="7288BA02" w:rsidR="00F6733B" w:rsidRDefault="00B625F6" w:rsidP="00942862">
      <w:pPr>
        <w:pStyle w:val="Corps"/>
        <w:widowControl w:val="0"/>
        <w:numPr>
          <w:ilvl w:val="0"/>
          <w:numId w:val="43"/>
        </w:numPr>
        <w:spacing w:before="9" w:line="276" w:lineRule="auto"/>
        <w:ind w:hanging="211"/>
        <w:rPr>
          <w:rStyle w:val="Aucun"/>
          <w:rFonts w:ascii="Arial" w:hAnsi="Arial" w:cs="Arial"/>
          <w:lang w:val="fr-FR"/>
        </w:rPr>
      </w:pPr>
      <w:r w:rsidRPr="00942862">
        <w:rPr>
          <w:rStyle w:val="Aucun"/>
          <w:rFonts w:ascii="Arial" w:hAnsi="Arial" w:cs="Arial"/>
          <w:lang w:val="fr-FR"/>
        </w:rPr>
        <w:t xml:space="preserve">Un guide </w:t>
      </w:r>
      <w:r w:rsidR="00942862" w:rsidRPr="00942862">
        <w:rPr>
          <w:rFonts w:ascii="Arial" w:hAnsi="Arial" w:cs="Arial"/>
        </w:rPr>
        <w:t xml:space="preserve">méthodologique </w:t>
      </w:r>
      <w:r w:rsidR="00942862">
        <w:rPr>
          <w:rFonts w:ascii="Arial" w:hAnsi="Arial" w:cs="Arial"/>
        </w:rPr>
        <w:t>pour</w:t>
      </w:r>
      <w:r w:rsidR="00942862" w:rsidRPr="00942862">
        <w:rPr>
          <w:rFonts w:ascii="Arial" w:hAnsi="Arial" w:cs="Arial"/>
        </w:rPr>
        <w:t xml:space="preserve"> la mise en œuvre de l’approche du Budget Participatif dans les Pôles Territoires au Sénégal</w:t>
      </w:r>
      <w:r w:rsidR="00942862">
        <w:rPr>
          <w:rFonts w:ascii="Arial" w:hAnsi="Arial" w:cs="Arial"/>
        </w:rPr>
        <w:t xml:space="preserve"> </w:t>
      </w:r>
      <w:r w:rsidRPr="00942862">
        <w:rPr>
          <w:rStyle w:val="Aucun"/>
          <w:rFonts w:ascii="Arial" w:hAnsi="Arial" w:cs="Arial"/>
          <w:lang w:val="fr-FR"/>
        </w:rPr>
        <w:t xml:space="preserve">est </w:t>
      </w:r>
      <w:r w:rsidR="00942862">
        <w:rPr>
          <w:rStyle w:val="Aucun"/>
          <w:rFonts w:ascii="Arial" w:hAnsi="Arial" w:cs="Arial"/>
          <w:lang w:val="fr-FR"/>
        </w:rPr>
        <w:t>élaboré</w:t>
      </w:r>
      <w:r w:rsidRPr="00942862">
        <w:rPr>
          <w:rStyle w:val="Aucun"/>
          <w:rFonts w:ascii="Arial" w:hAnsi="Arial" w:cs="Arial"/>
          <w:lang w:val="fr-FR"/>
        </w:rPr>
        <w:t xml:space="preserve"> et mis à disposition,</w:t>
      </w:r>
    </w:p>
    <w:p w14:paraId="3BBD8C60" w14:textId="13BFFE3D" w:rsidR="00942862" w:rsidRPr="00942862" w:rsidRDefault="00942862">
      <w:pPr>
        <w:pStyle w:val="Corps"/>
        <w:widowControl w:val="0"/>
        <w:numPr>
          <w:ilvl w:val="0"/>
          <w:numId w:val="43"/>
        </w:numPr>
        <w:spacing w:before="9" w:line="276" w:lineRule="auto"/>
        <w:ind w:hanging="211"/>
        <w:jc w:val="both"/>
        <w:rPr>
          <w:rFonts w:ascii="Arial" w:hAnsi="Arial" w:cs="Arial"/>
          <w:lang w:val="fr-FR"/>
        </w:rPr>
        <w:pPrChange w:id="6" w:author="Paul Dominique T. CORREA" w:date="2025-08-18T15:05:00Z">
          <w:pPr>
            <w:pStyle w:val="Corps"/>
            <w:widowControl w:val="0"/>
            <w:numPr>
              <w:numId w:val="43"/>
            </w:numPr>
            <w:spacing w:before="9" w:line="276" w:lineRule="auto"/>
            <w:ind w:left="920" w:hanging="211"/>
          </w:pPr>
        </w:pPrChange>
      </w:pPr>
      <w:r>
        <w:rPr>
          <w:rStyle w:val="Aucun"/>
          <w:rFonts w:ascii="Arial" w:hAnsi="Arial" w:cs="Arial"/>
          <w:lang w:val="fr-FR"/>
        </w:rPr>
        <w:t xml:space="preserve">Une session d’habilitation est organisée regroupant des représentants de l’administration, </w:t>
      </w:r>
      <w:r w:rsidR="007C7455">
        <w:rPr>
          <w:rStyle w:val="Aucun"/>
          <w:rFonts w:ascii="Arial" w:hAnsi="Arial" w:cs="Arial"/>
          <w:lang w:val="fr-FR"/>
        </w:rPr>
        <w:t>les élus locaux, les Agences Régionales de Développement, représentants de la Société civile,</w:t>
      </w:r>
    </w:p>
    <w:p w14:paraId="616200E2" w14:textId="628AD1D6" w:rsidR="00F6733B" w:rsidRPr="00942862" w:rsidRDefault="00B625F6">
      <w:pPr>
        <w:pStyle w:val="Corps"/>
        <w:widowControl w:val="0"/>
        <w:numPr>
          <w:ilvl w:val="0"/>
          <w:numId w:val="43"/>
        </w:numPr>
        <w:spacing w:before="9" w:line="276" w:lineRule="auto"/>
        <w:ind w:hanging="211"/>
        <w:jc w:val="both"/>
        <w:rPr>
          <w:rFonts w:ascii="Arial" w:hAnsi="Arial" w:cs="Arial"/>
          <w:lang w:val="fr-FR"/>
        </w:rPr>
        <w:pPrChange w:id="7" w:author="Paul Dominique T. CORREA" w:date="2025-08-18T15:05:00Z">
          <w:pPr>
            <w:pStyle w:val="Corps"/>
            <w:widowControl w:val="0"/>
            <w:numPr>
              <w:numId w:val="43"/>
            </w:numPr>
            <w:spacing w:before="9" w:line="276" w:lineRule="auto"/>
            <w:ind w:left="920" w:hanging="211"/>
          </w:pPr>
        </w:pPrChange>
      </w:pPr>
      <w:r w:rsidRPr="00942862">
        <w:rPr>
          <w:rStyle w:val="Aucun"/>
          <w:rFonts w:ascii="Arial" w:hAnsi="Arial" w:cs="Arial"/>
          <w:lang w:val="fr-FR"/>
        </w:rPr>
        <w:lastRenderedPageBreak/>
        <w:t xml:space="preserve">Une </w:t>
      </w:r>
      <w:r w:rsidR="007C7455">
        <w:rPr>
          <w:rStyle w:val="Aucun"/>
          <w:rFonts w:ascii="Arial" w:hAnsi="Arial" w:cs="Arial"/>
          <w:lang w:val="fr-FR"/>
        </w:rPr>
        <w:t xml:space="preserve">feuille de route est élaborée pour la mise en œuvre de l’approche dans les pôles territoires du Sénégal. </w:t>
      </w:r>
    </w:p>
    <w:p w14:paraId="07C8D624" w14:textId="77777777" w:rsidR="00F6733B" w:rsidRDefault="00F6733B">
      <w:pPr>
        <w:pStyle w:val="Corps"/>
        <w:widowControl w:val="0"/>
        <w:spacing w:before="9"/>
        <w:ind w:left="142"/>
        <w:rPr>
          <w:rStyle w:val="Aucun"/>
          <w:rFonts w:ascii="Times New Roman" w:eastAsia="Times New Roman" w:hAnsi="Times New Roman" w:cs="Times New Roman"/>
        </w:rPr>
      </w:pPr>
    </w:p>
    <w:p w14:paraId="3ECBD61B" w14:textId="77777777" w:rsidR="00F6733B" w:rsidRPr="007C7455" w:rsidRDefault="00B625F6">
      <w:pPr>
        <w:pStyle w:val="Corps"/>
        <w:widowControl w:val="0"/>
        <w:spacing w:before="9"/>
        <w:ind w:left="142"/>
        <w:rPr>
          <w:rStyle w:val="Aucun"/>
          <w:rFonts w:ascii="Arial" w:eastAsia="Times New Roman" w:hAnsi="Arial" w:cs="Arial"/>
        </w:rPr>
      </w:pPr>
      <w:r w:rsidRPr="007C7455">
        <w:rPr>
          <w:rStyle w:val="Aucun"/>
          <w:rFonts w:ascii="Arial" w:hAnsi="Arial" w:cs="Arial"/>
          <w:lang w:val="fr-FR"/>
        </w:rPr>
        <w:t>Les activités majeures à conduire sont les suivantes :</w:t>
      </w:r>
    </w:p>
    <w:p w14:paraId="2CE19809" w14:textId="77777777" w:rsidR="00F6733B" w:rsidRDefault="00F6733B">
      <w:pPr>
        <w:pStyle w:val="Corps"/>
        <w:widowControl w:val="0"/>
        <w:spacing w:before="9"/>
        <w:ind w:left="142"/>
        <w:rPr>
          <w:rStyle w:val="Aucun"/>
          <w:rFonts w:ascii="Times New Roman" w:eastAsia="Times New Roman" w:hAnsi="Times New Roman" w:cs="Times New Roman"/>
        </w:rPr>
      </w:pPr>
    </w:p>
    <w:p w14:paraId="65925D05" w14:textId="77777777" w:rsidR="00F6733B" w:rsidRPr="007C7455" w:rsidRDefault="00B625F6">
      <w:pPr>
        <w:pStyle w:val="Corps"/>
        <w:widowControl w:val="0"/>
        <w:numPr>
          <w:ilvl w:val="1"/>
          <w:numId w:val="8"/>
        </w:numPr>
        <w:spacing w:before="9" w:line="276" w:lineRule="auto"/>
        <w:rPr>
          <w:rFonts w:ascii="Arial" w:hAnsi="Arial" w:cs="Arial"/>
          <w:b/>
          <w:bCs/>
          <w:lang w:val="fr-FR"/>
        </w:rPr>
      </w:pPr>
      <w:r w:rsidRPr="007C7455">
        <w:rPr>
          <w:rFonts w:ascii="Arial" w:hAnsi="Arial" w:cs="Arial"/>
          <w:b/>
          <w:bCs/>
          <w:lang w:val="fr-FR"/>
        </w:rPr>
        <w:t>Conduire une mission d</w:t>
      </w:r>
      <w:r w:rsidRPr="007C7455">
        <w:rPr>
          <w:rStyle w:val="Aucun"/>
          <w:rFonts w:ascii="Arial" w:hAnsi="Arial" w:cs="Arial"/>
          <w:b/>
          <w:bCs/>
          <w:lang w:val="fr-FR"/>
        </w:rPr>
        <w:t>’</w:t>
      </w:r>
      <w:r w:rsidRPr="007C7455">
        <w:rPr>
          <w:rFonts w:ascii="Arial" w:hAnsi="Arial" w:cs="Arial"/>
          <w:b/>
          <w:bCs/>
          <w:lang w:val="fr-FR"/>
        </w:rPr>
        <w:t>information et de cadrage de l</w:t>
      </w:r>
      <w:r w:rsidRPr="007C7455">
        <w:rPr>
          <w:rStyle w:val="Aucun"/>
          <w:rFonts w:ascii="Arial" w:hAnsi="Arial" w:cs="Arial"/>
          <w:b/>
          <w:bCs/>
          <w:lang w:val="fr-FR"/>
        </w:rPr>
        <w:t>’</w:t>
      </w:r>
      <w:r w:rsidRPr="007C7455">
        <w:rPr>
          <w:rFonts w:ascii="Arial" w:hAnsi="Arial" w:cs="Arial"/>
          <w:b/>
          <w:bCs/>
          <w:lang w:val="fr-FR"/>
        </w:rPr>
        <w:t xml:space="preserve">intervention </w:t>
      </w:r>
    </w:p>
    <w:p w14:paraId="3B077B28" w14:textId="77777777" w:rsidR="00F6733B" w:rsidRPr="007C7455" w:rsidRDefault="00F6733B">
      <w:pPr>
        <w:pStyle w:val="Corps"/>
        <w:widowControl w:val="0"/>
        <w:spacing w:before="9" w:line="276" w:lineRule="auto"/>
        <w:jc w:val="both"/>
        <w:rPr>
          <w:rStyle w:val="Aucun"/>
          <w:rFonts w:ascii="Arial" w:eastAsia="Times New Roman" w:hAnsi="Arial" w:cs="Arial"/>
        </w:rPr>
      </w:pPr>
    </w:p>
    <w:p w14:paraId="290C8E6A" w14:textId="2AD77F3A" w:rsidR="00F6733B" w:rsidRPr="007C7455" w:rsidRDefault="00B625F6">
      <w:pPr>
        <w:pStyle w:val="Corps"/>
        <w:widowControl w:val="0"/>
        <w:spacing w:before="9" w:line="276" w:lineRule="auto"/>
        <w:jc w:val="both"/>
        <w:rPr>
          <w:rStyle w:val="Aucun"/>
          <w:rFonts w:ascii="Arial" w:eastAsia="Times New Roman" w:hAnsi="Arial" w:cs="Arial"/>
        </w:rPr>
      </w:pPr>
      <w:r w:rsidRPr="007C7455">
        <w:rPr>
          <w:rStyle w:val="Aucun"/>
          <w:rFonts w:ascii="Arial" w:hAnsi="Arial" w:cs="Arial"/>
          <w:lang w:val="fr-FR"/>
        </w:rPr>
        <w:t>Cette activité permettra de ternir des rencontre</w:t>
      </w:r>
      <w:r w:rsidR="007C7455">
        <w:rPr>
          <w:rStyle w:val="Aucun"/>
          <w:rFonts w:ascii="Arial" w:hAnsi="Arial" w:cs="Arial"/>
          <w:lang w:val="fr-FR"/>
        </w:rPr>
        <w:t>s</w:t>
      </w:r>
      <w:r w:rsidRPr="007C7455">
        <w:rPr>
          <w:rStyle w:val="Aucun"/>
          <w:rFonts w:ascii="Arial" w:hAnsi="Arial" w:cs="Arial"/>
          <w:lang w:val="fr-FR"/>
        </w:rPr>
        <w:t xml:space="preserve"> avec les commanditaires, </w:t>
      </w:r>
      <w:r w:rsidR="007C7455">
        <w:rPr>
          <w:rStyle w:val="Aucun"/>
          <w:rFonts w:ascii="Arial" w:hAnsi="Arial" w:cs="Arial"/>
          <w:lang w:val="fr-FR"/>
        </w:rPr>
        <w:t>les autorités étatiques</w:t>
      </w:r>
      <w:r w:rsidRPr="007C7455">
        <w:rPr>
          <w:rStyle w:val="Aucun"/>
          <w:rFonts w:ascii="Arial" w:hAnsi="Arial" w:cs="Arial"/>
          <w:lang w:val="fr-FR"/>
        </w:rPr>
        <w:t xml:space="preserve"> et acteurs clés ayant participé au processus. Il s’agit essentiellement des autorité</w:t>
      </w:r>
      <w:r w:rsidRPr="007C7455">
        <w:rPr>
          <w:rStyle w:val="Aucun"/>
          <w:rFonts w:ascii="Arial" w:hAnsi="Arial" w:cs="Arial"/>
        </w:rPr>
        <w:t>s</w:t>
      </w:r>
      <w:r w:rsidR="007C7455">
        <w:rPr>
          <w:rStyle w:val="Aucun"/>
          <w:rFonts w:ascii="Arial" w:hAnsi="Arial" w:cs="Arial"/>
          <w:lang w:val="fr-FR"/>
        </w:rPr>
        <w:t xml:space="preserve"> de</w:t>
      </w:r>
      <w:r w:rsidRPr="007C7455">
        <w:rPr>
          <w:rStyle w:val="Aucun"/>
          <w:rFonts w:ascii="Arial" w:hAnsi="Arial" w:cs="Arial"/>
          <w:lang w:val="fr-FR"/>
        </w:rPr>
        <w:t xml:space="preserve"> </w:t>
      </w:r>
      <w:ins w:id="8" w:author="Paul Dominique T. CORREA" w:date="2025-08-18T15:05:00Z">
        <w:r w:rsidR="001C0BBB">
          <w:rPr>
            <w:rStyle w:val="Aucun"/>
            <w:rFonts w:ascii="Arial" w:hAnsi="Arial" w:cs="Arial"/>
            <w:lang w:val="fr-FR"/>
          </w:rPr>
          <w:t xml:space="preserve">la </w:t>
        </w:r>
      </w:ins>
      <w:r w:rsidRPr="007C7455">
        <w:rPr>
          <w:rStyle w:val="Aucun"/>
          <w:rFonts w:ascii="Arial" w:hAnsi="Arial" w:cs="Arial"/>
          <w:lang w:val="fr-FR"/>
        </w:rPr>
        <w:t xml:space="preserve">Direction </w:t>
      </w:r>
      <w:r w:rsidR="007C7455">
        <w:rPr>
          <w:rStyle w:val="Aucun"/>
          <w:rFonts w:ascii="Arial" w:hAnsi="Arial" w:cs="Arial"/>
          <w:lang w:val="fr-FR"/>
        </w:rPr>
        <w:t>des Collectivités Territoriales (DCT), l’Agence de Développement Local (ADL), les Associations pouvoirs Locaux du Sénégal (UAEL, AMS</w:t>
      </w:r>
      <w:r w:rsidR="00504953">
        <w:rPr>
          <w:rStyle w:val="Aucun"/>
          <w:rFonts w:ascii="Arial" w:hAnsi="Arial" w:cs="Arial"/>
          <w:lang w:val="fr-FR"/>
        </w:rPr>
        <w:t xml:space="preserve"> et</w:t>
      </w:r>
      <w:r w:rsidR="007C7455">
        <w:rPr>
          <w:rStyle w:val="Aucun"/>
          <w:rFonts w:ascii="Arial" w:hAnsi="Arial" w:cs="Arial"/>
          <w:lang w:val="fr-FR"/>
        </w:rPr>
        <w:t xml:space="preserve"> ADS)</w:t>
      </w:r>
      <w:r w:rsidRPr="007C7455">
        <w:rPr>
          <w:rStyle w:val="Aucun"/>
          <w:rFonts w:ascii="Arial" w:hAnsi="Arial" w:cs="Arial"/>
          <w:lang w:val="fr-FR"/>
        </w:rPr>
        <w:t>, le PAGOF</w:t>
      </w:r>
      <w:r w:rsidR="007C7455">
        <w:rPr>
          <w:rStyle w:val="Aucun"/>
          <w:rFonts w:ascii="Arial" w:hAnsi="Arial" w:cs="Arial"/>
          <w:lang w:val="fr-FR"/>
        </w:rPr>
        <w:t xml:space="preserve"> et d’autres partenaires intervenant dans le secteur</w:t>
      </w:r>
      <w:r w:rsidRPr="007C7455">
        <w:rPr>
          <w:rStyle w:val="Aucun"/>
          <w:rFonts w:ascii="Arial" w:hAnsi="Arial" w:cs="Arial"/>
          <w:lang w:val="fr-FR"/>
        </w:rPr>
        <w:t xml:space="preserve">, les facilitateurs ayant appuyé </w:t>
      </w:r>
      <w:r w:rsidRPr="007C7455">
        <w:rPr>
          <w:rStyle w:val="Aucun"/>
          <w:rFonts w:ascii="Arial" w:hAnsi="Arial" w:cs="Arial"/>
        </w:rPr>
        <w:t>l</w:t>
      </w:r>
      <w:r w:rsidRPr="007C7455">
        <w:rPr>
          <w:rStyle w:val="Aucun"/>
          <w:rFonts w:ascii="Arial" w:hAnsi="Arial" w:cs="Arial"/>
          <w:lang w:val="fr-FR"/>
        </w:rPr>
        <w:t>’approche de mise en œuvre du BP dans les communes, etc., Il s’agira au cours de ces rencontre</w:t>
      </w:r>
      <w:r w:rsidR="00504953">
        <w:rPr>
          <w:rStyle w:val="Aucun"/>
          <w:rFonts w:ascii="Arial" w:hAnsi="Arial" w:cs="Arial"/>
          <w:lang w:val="fr-FR"/>
        </w:rPr>
        <w:t>s</w:t>
      </w:r>
      <w:r w:rsidRPr="007C7455">
        <w:rPr>
          <w:rStyle w:val="Aucun"/>
          <w:rFonts w:ascii="Arial" w:hAnsi="Arial" w:cs="Arial"/>
          <w:lang w:val="fr-FR"/>
        </w:rPr>
        <w:t xml:space="preserve"> d’informer sur l’activité, de mieux clarifier la commande, analyser les perspectives de mise à l’échelle de l’approche du BP, analyser le profil des utilisateurs du guide, etc.</w:t>
      </w:r>
    </w:p>
    <w:p w14:paraId="61C04D06" w14:textId="77777777" w:rsidR="00F6733B" w:rsidRPr="007C7455" w:rsidRDefault="00F6733B">
      <w:pPr>
        <w:pStyle w:val="Corps"/>
        <w:widowControl w:val="0"/>
        <w:spacing w:before="9" w:line="276" w:lineRule="auto"/>
        <w:rPr>
          <w:rStyle w:val="Aucun"/>
          <w:rFonts w:ascii="Arial" w:eastAsia="Times New Roman" w:hAnsi="Arial" w:cs="Arial"/>
        </w:rPr>
      </w:pPr>
    </w:p>
    <w:p w14:paraId="2957DB30" w14:textId="6AE2E1AE" w:rsidR="00F6733B" w:rsidRPr="00504953" w:rsidRDefault="00B625F6">
      <w:pPr>
        <w:pStyle w:val="Corps"/>
        <w:widowControl w:val="0"/>
        <w:numPr>
          <w:ilvl w:val="1"/>
          <w:numId w:val="9"/>
        </w:numPr>
        <w:spacing w:before="9" w:line="276" w:lineRule="auto"/>
        <w:rPr>
          <w:rStyle w:val="Aucun"/>
          <w:rFonts w:ascii="Arial" w:hAnsi="Arial" w:cs="Arial"/>
          <w:lang w:val="fr-FR"/>
        </w:rPr>
      </w:pPr>
      <w:r w:rsidRPr="007C7455">
        <w:rPr>
          <w:rStyle w:val="Aucun"/>
          <w:rFonts w:ascii="Arial" w:hAnsi="Arial" w:cs="Arial"/>
          <w:b/>
          <w:bCs/>
          <w:lang w:val="fr-FR"/>
        </w:rPr>
        <w:t xml:space="preserve">Dresser </w:t>
      </w:r>
      <w:r w:rsidR="00504953">
        <w:rPr>
          <w:rStyle w:val="Aucun"/>
          <w:rFonts w:ascii="Arial" w:hAnsi="Arial" w:cs="Arial"/>
          <w:b/>
          <w:bCs/>
          <w:lang w:val="fr-FR"/>
        </w:rPr>
        <w:t>le</w:t>
      </w:r>
      <w:r w:rsidRPr="007C7455">
        <w:rPr>
          <w:rStyle w:val="Aucun"/>
          <w:rFonts w:ascii="Arial" w:hAnsi="Arial" w:cs="Arial"/>
          <w:b/>
          <w:bCs/>
          <w:lang w:val="fr-FR"/>
        </w:rPr>
        <w:t xml:space="preserve"> </w:t>
      </w:r>
      <w:r w:rsidR="00F642FF">
        <w:rPr>
          <w:rStyle w:val="Aucun"/>
          <w:rFonts w:ascii="Arial" w:hAnsi="Arial" w:cs="Arial"/>
          <w:b/>
          <w:bCs/>
          <w:lang w:val="fr-FR"/>
        </w:rPr>
        <w:t xml:space="preserve">profil des territoires et </w:t>
      </w:r>
      <w:r w:rsidR="00504953">
        <w:rPr>
          <w:rStyle w:val="Aucun"/>
          <w:rFonts w:ascii="Arial" w:hAnsi="Arial" w:cs="Arial"/>
          <w:b/>
          <w:bCs/>
          <w:lang w:val="fr-FR"/>
        </w:rPr>
        <w:t>le</w:t>
      </w:r>
      <w:r w:rsidR="00F642FF">
        <w:rPr>
          <w:rStyle w:val="Aucun"/>
          <w:rFonts w:ascii="Arial" w:hAnsi="Arial" w:cs="Arial"/>
          <w:b/>
          <w:bCs/>
          <w:lang w:val="fr-FR"/>
        </w:rPr>
        <w:t xml:space="preserve"> cadre institutionnel et normatif</w:t>
      </w:r>
      <w:r w:rsidR="00504953">
        <w:rPr>
          <w:rStyle w:val="Aucun"/>
          <w:rFonts w:ascii="Arial" w:hAnsi="Arial" w:cs="Arial"/>
          <w:b/>
          <w:bCs/>
          <w:lang w:val="fr-FR"/>
        </w:rPr>
        <w:t xml:space="preserve"> des Pôles Territoires</w:t>
      </w:r>
    </w:p>
    <w:p w14:paraId="0C8EF03B" w14:textId="77777777" w:rsidR="00504953" w:rsidRPr="007C7455" w:rsidRDefault="00504953" w:rsidP="00504953">
      <w:pPr>
        <w:pStyle w:val="Corps"/>
        <w:widowControl w:val="0"/>
        <w:spacing w:before="9" w:line="276" w:lineRule="auto"/>
        <w:ind w:left="1053"/>
        <w:rPr>
          <w:rFonts w:ascii="Arial" w:hAnsi="Arial" w:cs="Arial"/>
          <w:lang w:val="fr-FR"/>
        </w:rPr>
      </w:pPr>
    </w:p>
    <w:p w14:paraId="2A808B84" w14:textId="5AEE0DAE" w:rsidR="00F6733B" w:rsidRPr="00F642FF" w:rsidRDefault="00F642FF">
      <w:pPr>
        <w:pStyle w:val="Corps"/>
        <w:widowControl w:val="0"/>
        <w:spacing w:before="9" w:line="276" w:lineRule="auto"/>
        <w:jc w:val="both"/>
        <w:rPr>
          <w:rStyle w:val="Aucun"/>
          <w:rFonts w:ascii="Arial" w:hAnsi="Arial" w:cs="Arial"/>
          <w:lang w:val="fr-FR"/>
        </w:rPr>
      </w:pPr>
      <w:r>
        <w:rPr>
          <w:rStyle w:val="Aucun"/>
          <w:rFonts w:ascii="Arial" w:hAnsi="Arial" w:cs="Arial"/>
          <w:lang w:val="fr-FR"/>
        </w:rPr>
        <w:t>Cette activité permettra de dresser le contour et la structuration des Pôles Territoires, les orientations du point de vue normatif et réglementaire, etc. Une note de cadrage et d’orientation méthodologique sera élaboré</w:t>
      </w:r>
      <w:r w:rsidR="00504953">
        <w:rPr>
          <w:rStyle w:val="Aucun"/>
          <w:rFonts w:ascii="Arial" w:hAnsi="Arial" w:cs="Arial"/>
          <w:lang w:val="fr-FR"/>
        </w:rPr>
        <w:t>e</w:t>
      </w:r>
      <w:r>
        <w:rPr>
          <w:rStyle w:val="Aucun"/>
          <w:rFonts w:ascii="Arial" w:hAnsi="Arial" w:cs="Arial"/>
          <w:lang w:val="fr-FR"/>
        </w:rPr>
        <w:t xml:space="preserve"> et partagé</w:t>
      </w:r>
      <w:r w:rsidR="00504953">
        <w:rPr>
          <w:rStyle w:val="Aucun"/>
          <w:rFonts w:ascii="Arial" w:hAnsi="Arial" w:cs="Arial"/>
          <w:lang w:val="fr-FR"/>
        </w:rPr>
        <w:t>e</w:t>
      </w:r>
      <w:r>
        <w:rPr>
          <w:rStyle w:val="Aucun"/>
          <w:rFonts w:ascii="Arial" w:hAnsi="Arial" w:cs="Arial"/>
          <w:lang w:val="fr-FR"/>
        </w:rPr>
        <w:t xml:space="preserve"> avec les acteurs ciblés. Ce document permettra </w:t>
      </w:r>
      <w:r w:rsidR="00B625F6" w:rsidRPr="007C7455">
        <w:rPr>
          <w:rStyle w:val="Aucun"/>
          <w:rFonts w:ascii="Arial" w:hAnsi="Arial" w:cs="Arial"/>
          <w:lang w:val="fr-FR"/>
        </w:rPr>
        <w:t xml:space="preserve">de </w:t>
      </w:r>
      <w:r>
        <w:rPr>
          <w:rStyle w:val="Aucun"/>
          <w:rFonts w:ascii="Arial" w:hAnsi="Arial" w:cs="Arial"/>
          <w:lang w:val="fr-FR"/>
        </w:rPr>
        <w:t>partager les</w:t>
      </w:r>
      <w:r w:rsidR="00B625F6" w:rsidRPr="007C7455">
        <w:rPr>
          <w:rStyle w:val="Aucun"/>
          <w:rFonts w:ascii="Arial" w:hAnsi="Arial" w:cs="Arial"/>
          <w:lang w:val="fr-FR"/>
        </w:rPr>
        <w:t xml:space="preserve"> enseignements sur ces expériences</w:t>
      </w:r>
      <w:r>
        <w:rPr>
          <w:rStyle w:val="Aucun"/>
          <w:rFonts w:ascii="Arial" w:hAnsi="Arial" w:cs="Arial"/>
          <w:lang w:val="fr-FR"/>
        </w:rPr>
        <w:t xml:space="preserve"> de BP dans les collectivités territoriales, </w:t>
      </w:r>
      <w:r w:rsidR="00B625F6" w:rsidRPr="007C7455">
        <w:rPr>
          <w:rStyle w:val="Aucun"/>
          <w:rFonts w:ascii="Arial" w:hAnsi="Arial" w:cs="Arial"/>
          <w:lang w:val="fr-FR"/>
        </w:rPr>
        <w:t xml:space="preserve">les portées réelles et limites objectives, les suggestions et réorientations à prendre en compte dans </w:t>
      </w:r>
      <w:r>
        <w:rPr>
          <w:rStyle w:val="Aucun"/>
          <w:rFonts w:ascii="Arial" w:hAnsi="Arial" w:cs="Arial"/>
          <w:lang w:val="fr-FR"/>
        </w:rPr>
        <w:t>l’élaboration du</w:t>
      </w:r>
      <w:r w:rsidR="00B625F6" w:rsidRPr="007C7455">
        <w:rPr>
          <w:rStyle w:val="Aucun"/>
          <w:rFonts w:ascii="Arial" w:hAnsi="Arial" w:cs="Arial"/>
          <w:lang w:val="fr-FR"/>
        </w:rPr>
        <w:t xml:space="preserve"> guide </w:t>
      </w:r>
      <w:r>
        <w:rPr>
          <w:rStyle w:val="Aucun"/>
          <w:rFonts w:ascii="Arial" w:hAnsi="Arial" w:cs="Arial"/>
          <w:lang w:val="fr-FR"/>
        </w:rPr>
        <w:t>méthodologique</w:t>
      </w:r>
      <w:r w:rsidR="00504953">
        <w:rPr>
          <w:rStyle w:val="Aucun"/>
          <w:rFonts w:ascii="Arial" w:hAnsi="Arial" w:cs="Arial"/>
          <w:lang w:val="fr-FR"/>
        </w:rPr>
        <w:t xml:space="preserve"> </w:t>
      </w:r>
      <w:del w:id="9" w:author="Paul Dominique T. CORREA" w:date="2025-08-18T15:14:00Z">
        <w:r w:rsidR="00504953" w:rsidDel="00733F6A">
          <w:rPr>
            <w:rStyle w:val="Aucun"/>
            <w:rFonts w:ascii="Arial" w:hAnsi="Arial" w:cs="Arial"/>
            <w:lang w:val="fr-FR"/>
          </w:rPr>
          <w:delText>poru</w:delText>
        </w:r>
      </w:del>
      <w:ins w:id="10" w:author="Paul Dominique T. CORREA" w:date="2025-08-18T15:14:00Z">
        <w:r w:rsidR="00733F6A">
          <w:rPr>
            <w:rStyle w:val="Aucun"/>
            <w:rFonts w:ascii="Arial" w:hAnsi="Arial" w:cs="Arial"/>
            <w:lang w:val="fr-FR"/>
          </w:rPr>
          <w:t>pour</w:t>
        </w:r>
      </w:ins>
      <w:r w:rsidR="00504953">
        <w:rPr>
          <w:rStyle w:val="Aucun"/>
          <w:rFonts w:ascii="Arial" w:hAnsi="Arial" w:cs="Arial"/>
          <w:lang w:val="fr-FR"/>
        </w:rPr>
        <w:t xml:space="preserve"> ce nouvel échelon que sont les Pôles Territoires</w:t>
      </w:r>
      <w:r w:rsidR="00B625F6" w:rsidRPr="007C7455">
        <w:rPr>
          <w:rStyle w:val="Aucun"/>
          <w:rFonts w:ascii="Arial" w:hAnsi="Arial" w:cs="Arial"/>
          <w:lang w:val="fr-FR"/>
        </w:rPr>
        <w:t xml:space="preserve">. </w:t>
      </w:r>
    </w:p>
    <w:p w14:paraId="207520F2" w14:textId="77777777" w:rsidR="00F6733B" w:rsidRPr="007C7455" w:rsidRDefault="00F6733B">
      <w:pPr>
        <w:pStyle w:val="Corps"/>
        <w:widowControl w:val="0"/>
        <w:spacing w:before="9" w:line="276" w:lineRule="auto"/>
        <w:rPr>
          <w:rStyle w:val="Aucun"/>
          <w:rFonts w:ascii="Arial" w:eastAsia="Times New Roman" w:hAnsi="Arial" w:cs="Arial"/>
        </w:rPr>
      </w:pPr>
    </w:p>
    <w:p w14:paraId="487D9D29" w14:textId="75F269C1" w:rsidR="00F6733B" w:rsidRPr="007C7455" w:rsidRDefault="00B625F6">
      <w:pPr>
        <w:pStyle w:val="Corps"/>
        <w:widowControl w:val="0"/>
        <w:numPr>
          <w:ilvl w:val="1"/>
          <w:numId w:val="8"/>
        </w:numPr>
        <w:spacing w:before="9" w:line="276" w:lineRule="auto"/>
        <w:rPr>
          <w:rFonts w:ascii="Arial" w:hAnsi="Arial" w:cs="Arial"/>
          <w:b/>
          <w:bCs/>
          <w:lang w:val="fr-FR"/>
        </w:rPr>
      </w:pPr>
      <w:r w:rsidRPr="007C7455">
        <w:rPr>
          <w:rStyle w:val="Aucun"/>
          <w:rFonts w:ascii="Arial" w:hAnsi="Arial" w:cs="Arial"/>
          <w:b/>
          <w:bCs/>
          <w:lang w:val="fr-FR"/>
        </w:rPr>
        <w:t>É</w:t>
      </w:r>
      <w:r w:rsidRPr="007C7455">
        <w:rPr>
          <w:rFonts w:ascii="Arial" w:hAnsi="Arial" w:cs="Arial"/>
          <w:b/>
          <w:bCs/>
          <w:lang w:val="fr-FR"/>
        </w:rPr>
        <w:t xml:space="preserve">laborer le </w:t>
      </w:r>
      <w:r w:rsidRPr="007C7455">
        <w:rPr>
          <w:rFonts w:ascii="Arial" w:hAnsi="Arial" w:cs="Arial"/>
          <w:b/>
          <w:bCs/>
        </w:rPr>
        <w:t xml:space="preserve">draft du guide </w:t>
      </w:r>
      <w:r w:rsidR="00FF31D4">
        <w:rPr>
          <w:rFonts w:ascii="Arial" w:hAnsi="Arial" w:cs="Arial"/>
          <w:b/>
          <w:bCs/>
        </w:rPr>
        <w:t xml:space="preserve">méthodologique </w:t>
      </w:r>
      <w:r w:rsidRPr="007C7455">
        <w:rPr>
          <w:rFonts w:ascii="Arial" w:hAnsi="Arial" w:cs="Arial"/>
          <w:b/>
          <w:bCs/>
        </w:rPr>
        <w:t xml:space="preserve">de mise en </w:t>
      </w:r>
      <w:r w:rsidRPr="007C7455">
        <w:rPr>
          <w:rStyle w:val="Aucun"/>
          <w:rFonts w:ascii="Arial" w:hAnsi="Arial" w:cs="Arial"/>
          <w:b/>
          <w:bCs/>
          <w:lang w:val="fr-FR"/>
        </w:rPr>
        <w:t>œ</w:t>
      </w:r>
      <w:r w:rsidRPr="007C7455">
        <w:rPr>
          <w:rFonts w:ascii="Arial" w:hAnsi="Arial" w:cs="Arial"/>
          <w:b/>
          <w:bCs/>
          <w:lang w:val="fr-FR"/>
        </w:rPr>
        <w:t xml:space="preserve">uvre du budget participatif dans les </w:t>
      </w:r>
      <w:r w:rsidR="00F642FF">
        <w:rPr>
          <w:rFonts w:ascii="Arial" w:hAnsi="Arial" w:cs="Arial"/>
          <w:b/>
          <w:bCs/>
          <w:lang w:val="fr-FR"/>
        </w:rPr>
        <w:t>Pôles Territoires au Sénégal</w:t>
      </w:r>
      <w:r w:rsidRPr="007C7455">
        <w:rPr>
          <w:rFonts w:ascii="Arial" w:hAnsi="Arial" w:cs="Arial"/>
          <w:b/>
          <w:bCs/>
          <w:lang w:val="fr-FR"/>
        </w:rPr>
        <w:t xml:space="preserve">. </w:t>
      </w:r>
    </w:p>
    <w:p w14:paraId="1602FF0B" w14:textId="77777777" w:rsidR="00F6733B" w:rsidRPr="007C7455" w:rsidRDefault="00F6733B">
      <w:pPr>
        <w:pStyle w:val="Corps"/>
        <w:widowControl w:val="0"/>
        <w:spacing w:before="9" w:line="276" w:lineRule="auto"/>
        <w:jc w:val="both"/>
        <w:rPr>
          <w:rStyle w:val="Aucun"/>
          <w:rFonts w:ascii="Arial" w:eastAsia="Times New Roman" w:hAnsi="Arial" w:cs="Arial"/>
        </w:rPr>
      </w:pPr>
    </w:p>
    <w:p w14:paraId="5447702A" w14:textId="25FE2D63" w:rsidR="00F6733B" w:rsidRPr="00FF31D4" w:rsidRDefault="00B625F6">
      <w:pPr>
        <w:pStyle w:val="Corps"/>
        <w:widowControl w:val="0"/>
        <w:spacing w:before="9" w:line="276" w:lineRule="auto"/>
        <w:jc w:val="both"/>
        <w:rPr>
          <w:rFonts w:ascii="Arial" w:eastAsia="Times New Roman" w:hAnsi="Arial" w:cs="Arial"/>
        </w:rPr>
      </w:pPr>
      <w:r w:rsidRPr="007C7455">
        <w:rPr>
          <w:rStyle w:val="Aucun"/>
          <w:rFonts w:ascii="Arial" w:hAnsi="Arial" w:cs="Arial"/>
          <w:lang w:val="fr-FR"/>
        </w:rPr>
        <w:t>Sur la base de la recherche documentaire, des textes de lois</w:t>
      </w:r>
      <w:r w:rsidR="00B34E28">
        <w:rPr>
          <w:rStyle w:val="Aucun"/>
          <w:rFonts w:ascii="Arial" w:hAnsi="Arial" w:cs="Arial"/>
          <w:lang w:val="fr-FR"/>
        </w:rPr>
        <w:t>, des documents opérationnels présentés par les autorités étatiques</w:t>
      </w:r>
      <w:r w:rsidRPr="007C7455">
        <w:rPr>
          <w:rStyle w:val="Aucun"/>
          <w:rFonts w:ascii="Arial" w:hAnsi="Arial" w:cs="Arial"/>
          <w:lang w:val="fr-FR"/>
        </w:rPr>
        <w:t xml:space="preserve"> et divers supports produits sur la question, un sommaire commenté du guide sera produit.</w:t>
      </w:r>
      <w:r w:rsidR="00FF31D4">
        <w:rPr>
          <w:rStyle w:val="Aucun"/>
          <w:rFonts w:ascii="Arial" w:eastAsia="Times New Roman" w:hAnsi="Arial" w:cs="Arial"/>
        </w:rPr>
        <w:t xml:space="preserve"> </w:t>
      </w:r>
      <w:r w:rsidR="00FF31D4">
        <w:rPr>
          <w:rFonts w:ascii="Arial" w:hAnsi="Arial" w:cs="Arial"/>
          <w:color w:val="auto"/>
          <w:lang w:val="fr-FR"/>
        </w:rPr>
        <w:t>Il</w:t>
      </w:r>
      <w:r w:rsidRPr="007C7455">
        <w:rPr>
          <w:rFonts w:ascii="Arial" w:hAnsi="Arial" w:cs="Arial"/>
          <w:color w:val="auto"/>
          <w:lang w:val="fr-FR"/>
        </w:rPr>
        <w:t xml:space="preserve"> mettra l’accent sur les aspects </w:t>
      </w:r>
      <w:r w:rsidR="00C5252D" w:rsidRPr="007C7455">
        <w:rPr>
          <w:rFonts w:ascii="Arial" w:hAnsi="Arial" w:cs="Arial"/>
          <w:color w:val="auto"/>
          <w:lang w:val="fr-FR"/>
        </w:rPr>
        <w:t>suivants :</w:t>
      </w:r>
    </w:p>
    <w:p w14:paraId="7E9E0EF6" w14:textId="0F21B55D" w:rsidR="00C5252D" w:rsidRPr="007C7455" w:rsidRDefault="00C5252D" w:rsidP="00C5252D">
      <w:pPr>
        <w:pStyle w:val="Corps"/>
        <w:widowControl w:val="0"/>
        <w:numPr>
          <w:ilvl w:val="0"/>
          <w:numId w:val="30"/>
        </w:numPr>
        <w:spacing w:before="9" w:line="276" w:lineRule="auto"/>
        <w:jc w:val="both"/>
        <w:rPr>
          <w:rFonts w:ascii="Arial" w:eastAsia="Times New Roman" w:hAnsi="Arial" w:cs="Arial"/>
          <w:color w:val="auto"/>
        </w:rPr>
      </w:pPr>
      <w:r w:rsidRPr="007C7455">
        <w:rPr>
          <w:rFonts w:ascii="Arial" w:hAnsi="Arial" w:cs="Arial"/>
          <w:color w:val="auto"/>
          <w:lang w:val="fr-FR"/>
        </w:rPr>
        <w:t>I</w:t>
      </w:r>
      <w:r w:rsidR="00B625F6" w:rsidRPr="007C7455">
        <w:rPr>
          <w:rFonts w:ascii="Arial" w:hAnsi="Arial" w:cs="Arial"/>
          <w:color w:val="auto"/>
          <w:lang w:val="fr-FR"/>
        </w:rPr>
        <w:t>ntroduction conceptuelle à l’approche de budget participatif</w:t>
      </w:r>
      <w:r w:rsidR="00B34E28">
        <w:rPr>
          <w:rFonts w:ascii="Arial" w:hAnsi="Arial" w:cs="Arial"/>
          <w:color w:val="auto"/>
          <w:lang w:val="fr-FR"/>
        </w:rPr>
        <w:t xml:space="preserve"> dans les Pôles Territoires. Les questionnements qui seront abordés dans cette partie porteront sur : </w:t>
      </w:r>
      <w:r w:rsidRPr="007C7455">
        <w:rPr>
          <w:rFonts w:ascii="Arial" w:hAnsi="Arial" w:cs="Arial"/>
          <w:b/>
          <w:bCs/>
          <w:color w:val="auto"/>
          <w:lang w:val="fr-FR"/>
        </w:rPr>
        <w:t>C</w:t>
      </w:r>
      <w:r w:rsidR="00B625F6" w:rsidRPr="007C7455">
        <w:rPr>
          <w:rFonts w:ascii="Arial" w:hAnsi="Arial" w:cs="Arial"/>
          <w:b/>
          <w:bCs/>
          <w:color w:val="auto"/>
          <w:lang w:val="fr-FR"/>
        </w:rPr>
        <w:t xml:space="preserve">’est quoi le budget </w:t>
      </w:r>
      <w:r w:rsidRPr="007C7455">
        <w:rPr>
          <w:rFonts w:ascii="Arial" w:hAnsi="Arial" w:cs="Arial"/>
          <w:b/>
          <w:bCs/>
          <w:color w:val="auto"/>
          <w:lang w:val="fr-FR"/>
        </w:rPr>
        <w:t>participatif</w:t>
      </w:r>
      <w:r w:rsidR="00B34E28">
        <w:rPr>
          <w:rFonts w:ascii="Arial" w:hAnsi="Arial" w:cs="Arial"/>
          <w:b/>
          <w:bCs/>
          <w:color w:val="auto"/>
          <w:lang w:val="fr-FR"/>
        </w:rPr>
        <w:t>, C’est quoi le Pôle Territoire, Quels sont les institutions et les acteurs du Pole Territoires, etc.</w:t>
      </w:r>
      <w:r w:rsidR="00B625F6" w:rsidRPr="007C7455">
        <w:rPr>
          <w:rFonts w:ascii="Arial" w:hAnsi="Arial" w:cs="Arial"/>
          <w:b/>
          <w:bCs/>
          <w:color w:val="auto"/>
          <w:lang w:val="fr-FR"/>
        </w:rPr>
        <w:t xml:space="preserve"> </w:t>
      </w:r>
    </w:p>
    <w:p w14:paraId="635A7028" w14:textId="1B27710E" w:rsidR="00C5252D" w:rsidRPr="007C7455" w:rsidRDefault="00C5252D" w:rsidP="00C5252D">
      <w:pPr>
        <w:pStyle w:val="Corps"/>
        <w:widowControl w:val="0"/>
        <w:numPr>
          <w:ilvl w:val="0"/>
          <w:numId w:val="30"/>
        </w:numPr>
        <w:spacing w:before="9" w:line="276" w:lineRule="auto"/>
        <w:jc w:val="both"/>
        <w:rPr>
          <w:rFonts w:ascii="Arial" w:eastAsia="Times New Roman" w:hAnsi="Arial" w:cs="Arial"/>
          <w:color w:val="auto"/>
        </w:rPr>
      </w:pPr>
      <w:r w:rsidRPr="007C7455">
        <w:rPr>
          <w:rFonts w:ascii="Arial" w:hAnsi="Arial" w:cs="Arial"/>
          <w:color w:val="auto"/>
          <w:lang w:val="fr-FR"/>
        </w:rPr>
        <w:t>L</w:t>
      </w:r>
      <w:r w:rsidR="00B625F6" w:rsidRPr="007C7455">
        <w:rPr>
          <w:rFonts w:ascii="Arial" w:hAnsi="Arial" w:cs="Arial"/>
          <w:color w:val="auto"/>
          <w:lang w:val="fr-FR"/>
        </w:rPr>
        <w:t xml:space="preserve">es fondamentaux du budget participatif </w:t>
      </w:r>
      <w:r w:rsidR="00B34E28">
        <w:rPr>
          <w:rFonts w:ascii="Arial" w:hAnsi="Arial" w:cs="Arial"/>
          <w:color w:val="auto"/>
          <w:lang w:val="fr-FR"/>
        </w:rPr>
        <w:t xml:space="preserve">des pôles territoires </w:t>
      </w:r>
      <w:r w:rsidR="00B625F6" w:rsidRPr="007C7455">
        <w:rPr>
          <w:rFonts w:ascii="Arial" w:hAnsi="Arial" w:cs="Arial"/>
          <w:color w:val="auto"/>
          <w:lang w:val="fr-FR"/>
        </w:rPr>
        <w:t>portant entre autres sur les dimensions, les principes etc. (</w:t>
      </w:r>
      <w:r w:rsidR="00B625F6" w:rsidRPr="007C7455">
        <w:rPr>
          <w:rFonts w:ascii="Arial" w:hAnsi="Arial" w:cs="Arial"/>
          <w:b/>
          <w:bCs/>
          <w:color w:val="auto"/>
          <w:lang w:val="fr-FR"/>
        </w:rPr>
        <w:t xml:space="preserve">Quelles sont les conditions de mise en </w:t>
      </w:r>
      <w:r w:rsidRPr="007C7455">
        <w:rPr>
          <w:rFonts w:ascii="Arial" w:hAnsi="Arial" w:cs="Arial"/>
          <w:b/>
          <w:bCs/>
          <w:color w:val="auto"/>
          <w:lang w:val="fr-FR"/>
        </w:rPr>
        <w:t>œuvre ?</w:t>
      </w:r>
      <w:r w:rsidR="00B625F6" w:rsidRPr="007C7455">
        <w:rPr>
          <w:rFonts w:ascii="Arial" w:hAnsi="Arial" w:cs="Arial"/>
          <w:b/>
          <w:bCs/>
          <w:color w:val="auto"/>
          <w:lang w:val="fr-FR"/>
        </w:rPr>
        <w:t>),</w:t>
      </w:r>
      <w:r w:rsidR="00B625F6" w:rsidRPr="007C7455">
        <w:rPr>
          <w:rFonts w:ascii="Arial" w:hAnsi="Arial" w:cs="Arial"/>
          <w:color w:val="auto"/>
          <w:lang w:val="fr-FR"/>
        </w:rPr>
        <w:t xml:space="preserve"> </w:t>
      </w:r>
    </w:p>
    <w:p w14:paraId="4B0796D8" w14:textId="77777777" w:rsidR="00C5252D" w:rsidRPr="007C7455" w:rsidRDefault="00C5252D" w:rsidP="00C5252D">
      <w:pPr>
        <w:pStyle w:val="Corps"/>
        <w:widowControl w:val="0"/>
        <w:numPr>
          <w:ilvl w:val="0"/>
          <w:numId w:val="30"/>
        </w:numPr>
        <w:spacing w:before="9" w:line="276" w:lineRule="auto"/>
        <w:jc w:val="both"/>
        <w:rPr>
          <w:rFonts w:ascii="Arial" w:eastAsia="Times New Roman" w:hAnsi="Arial" w:cs="Arial"/>
          <w:color w:val="auto"/>
        </w:rPr>
      </w:pPr>
      <w:r w:rsidRPr="007C7455">
        <w:rPr>
          <w:rFonts w:ascii="Arial" w:hAnsi="Arial" w:cs="Arial"/>
          <w:color w:val="auto"/>
          <w:lang w:val="fr-FR"/>
        </w:rPr>
        <w:t>L</w:t>
      </w:r>
      <w:r w:rsidR="00B625F6" w:rsidRPr="007C7455">
        <w:rPr>
          <w:rFonts w:ascii="Arial" w:hAnsi="Arial" w:cs="Arial"/>
          <w:color w:val="auto"/>
          <w:lang w:val="fr-FR"/>
        </w:rPr>
        <w:t xml:space="preserve">es principales étapes de mise en </w:t>
      </w:r>
      <w:r w:rsidRPr="007C7455">
        <w:rPr>
          <w:rFonts w:ascii="Arial" w:hAnsi="Arial" w:cs="Arial"/>
          <w:color w:val="auto"/>
          <w:lang w:val="fr-FR"/>
        </w:rPr>
        <w:t>œuvre</w:t>
      </w:r>
      <w:r w:rsidR="00B625F6" w:rsidRPr="007C7455">
        <w:rPr>
          <w:rFonts w:ascii="Arial" w:hAnsi="Arial" w:cs="Arial"/>
          <w:color w:val="auto"/>
          <w:lang w:val="fr-FR"/>
        </w:rPr>
        <w:t xml:space="preserve"> du budget participatif dans les collectivités territoriales</w:t>
      </w:r>
      <w:r w:rsidRPr="007C7455">
        <w:rPr>
          <w:rFonts w:ascii="Arial" w:hAnsi="Arial" w:cs="Arial"/>
          <w:color w:val="auto"/>
          <w:lang w:val="fr-FR"/>
        </w:rPr>
        <w:t xml:space="preserve"> (</w:t>
      </w:r>
      <w:r w:rsidRPr="007C7455">
        <w:rPr>
          <w:rFonts w:ascii="Arial" w:hAnsi="Arial" w:cs="Arial"/>
          <w:b/>
          <w:bCs/>
          <w:color w:val="auto"/>
          <w:lang w:val="fr-FR"/>
        </w:rPr>
        <w:t>Comment il se met en œuvre ?</w:t>
      </w:r>
      <w:r w:rsidRPr="007C7455">
        <w:rPr>
          <w:rFonts w:ascii="Arial" w:hAnsi="Arial" w:cs="Arial"/>
          <w:color w:val="auto"/>
          <w:lang w:val="fr-FR"/>
        </w:rPr>
        <w:t>)</w:t>
      </w:r>
      <w:r w:rsidR="00B625F6" w:rsidRPr="007C7455">
        <w:rPr>
          <w:rFonts w:ascii="Arial" w:hAnsi="Arial" w:cs="Arial"/>
          <w:color w:val="auto"/>
          <w:lang w:val="fr-FR"/>
        </w:rPr>
        <w:t>,</w:t>
      </w:r>
    </w:p>
    <w:p w14:paraId="6F99EF98" w14:textId="5D6AF02B" w:rsidR="00C5252D" w:rsidRPr="007C7455" w:rsidRDefault="00C5252D" w:rsidP="00A07373">
      <w:pPr>
        <w:pStyle w:val="Corps"/>
        <w:widowControl w:val="0"/>
        <w:numPr>
          <w:ilvl w:val="0"/>
          <w:numId w:val="30"/>
        </w:numPr>
        <w:spacing w:before="9" w:line="276" w:lineRule="auto"/>
        <w:jc w:val="both"/>
        <w:rPr>
          <w:rFonts w:ascii="Arial" w:eastAsia="Times New Roman" w:hAnsi="Arial" w:cs="Arial"/>
          <w:color w:val="auto"/>
        </w:rPr>
      </w:pPr>
      <w:r w:rsidRPr="007C7455">
        <w:rPr>
          <w:rFonts w:ascii="Arial" w:hAnsi="Arial" w:cs="Arial"/>
          <w:color w:val="auto"/>
          <w:lang w:val="fr-FR"/>
        </w:rPr>
        <w:lastRenderedPageBreak/>
        <w:t>L</w:t>
      </w:r>
      <w:r w:rsidR="00B625F6" w:rsidRPr="007C7455">
        <w:rPr>
          <w:rFonts w:ascii="Arial" w:hAnsi="Arial" w:cs="Arial"/>
          <w:color w:val="auto"/>
          <w:lang w:val="fr-FR"/>
        </w:rPr>
        <w:t>es principales recommandations pour une approche réussie de budget participatif dans les collectivités territoriales</w:t>
      </w:r>
      <w:r w:rsidRPr="007C7455">
        <w:rPr>
          <w:rFonts w:ascii="Arial" w:hAnsi="Arial" w:cs="Arial"/>
          <w:color w:val="auto"/>
          <w:lang w:val="fr-FR"/>
        </w:rPr>
        <w:t xml:space="preserve"> (</w:t>
      </w:r>
      <w:r w:rsidRPr="007C7455">
        <w:rPr>
          <w:rFonts w:ascii="Arial" w:hAnsi="Arial" w:cs="Arial"/>
          <w:b/>
          <w:bCs/>
          <w:color w:val="auto"/>
          <w:lang w:val="fr-FR"/>
        </w:rPr>
        <w:t>Comment assurer la réussite du processus du budget participatif </w:t>
      </w:r>
      <w:r w:rsidR="00B34E28">
        <w:rPr>
          <w:rFonts w:ascii="Arial" w:hAnsi="Arial" w:cs="Arial"/>
          <w:b/>
          <w:bCs/>
          <w:color w:val="auto"/>
          <w:lang w:val="fr-FR"/>
        </w:rPr>
        <w:t>dans les Pôles Territoires</w:t>
      </w:r>
      <w:r w:rsidR="00B34E28" w:rsidRPr="007C7455">
        <w:rPr>
          <w:rFonts w:ascii="Arial" w:hAnsi="Arial" w:cs="Arial"/>
          <w:b/>
          <w:bCs/>
          <w:color w:val="auto"/>
          <w:lang w:val="fr-FR"/>
        </w:rPr>
        <w:t xml:space="preserve"> ?</w:t>
      </w:r>
      <w:r w:rsidRPr="007C7455">
        <w:rPr>
          <w:rFonts w:ascii="Arial" w:hAnsi="Arial" w:cs="Arial"/>
          <w:color w:val="auto"/>
          <w:lang w:val="fr-FR"/>
        </w:rPr>
        <w:t>)</w:t>
      </w:r>
      <w:r w:rsidR="00B625F6" w:rsidRPr="007C7455">
        <w:rPr>
          <w:rFonts w:ascii="Arial" w:hAnsi="Arial" w:cs="Arial"/>
          <w:color w:val="auto"/>
          <w:lang w:val="fr-FR"/>
        </w:rPr>
        <w:t xml:space="preserve">. </w:t>
      </w:r>
    </w:p>
    <w:p w14:paraId="257436DC" w14:textId="77777777" w:rsidR="00A07373" w:rsidRPr="007C7455" w:rsidRDefault="00A07373" w:rsidP="00A07373">
      <w:pPr>
        <w:pStyle w:val="Corps"/>
        <w:widowControl w:val="0"/>
        <w:spacing w:before="9" w:line="276" w:lineRule="auto"/>
        <w:ind w:left="720"/>
        <w:jc w:val="both"/>
        <w:rPr>
          <w:rStyle w:val="Aucun"/>
          <w:rFonts w:ascii="Arial" w:eastAsia="Times New Roman" w:hAnsi="Arial" w:cs="Arial"/>
          <w:color w:val="auto"/>
        </w:rPr>
      </w:pPr>
    </w:p>
    <w:p w14:paraId="2BA56151" w14:textId="77777777" w:rsidR="00B34E28" w:rsidRDefault="00B625F6">
      <w:pPr>
        <w:pStyle w:val="Corps"/>
        <w:widowControl w:val="0"/>
        <w:numPr>
          <w:ilvl w:val="1"/>
          <w:numId w:val="9"/>
        </w:numPr>
        <w:spacing w:before="9" w:line="276" w:lineRule="auto"/>
        <w:rPr>
          <w:rStyle w:val="Aucun"/>
          <w:rFonts w:ascii="Arial" w:hAnsi="Arial" w:cs="Arial"/>
          <w:lang w:val="fr-FR"/>
        </w:rPr>
      </w:pPr>
      <w:r w:rsidRPr="007C7455">
        <w:rPr>
          <w:rStyle w:val="Aucun"/>
          <w:rFonts w:ascii="Arial" w:hAnsi="Arial" w:cs="Arial"/>
          <w:b/>
          <w:bCs/>
          <w:lang w:val="fr-FR"/>
        </w:rPr>
        <w:t xml:space="preserve">Organiser une séance de restitution du guide </w:t>
      </w:r>
      <w:r w:rsidRPr="007C7455">
        <w:rPr>
          <w:rStyle w:val="Aucun"/>
          <w:rFonts w:ascii="Arial" w:hAnsi="Arial" w:cs="Arial"/>
          <w:lang w:val="fr-FR"/>
        </w:rPr>
        <w:t xml:space="preserve">avec les acteurs clés </w:t>
      </w:r>
    </w:p>
    <w:p w14:paraId="606C4B35" w14:textId="77777777" w:rsidR="00B34E28" w:rsidRDefault="00B34E28" w:rsidP="00B34E28">
      <w:pPr>
        <w:pStyle w:val="Corps"/>
        <w:widowControl w:val="0"/>
        <w:spacing w:before="9" w:line="276" w:lineRule="auto"/>
        <w:ind w:left="1053"/>
        <w:rPr>
          <w:rStyle w:val="Aucun"/>
          <w:rFonts w:ascii="Arial" w:hAnsi="Arial" w:cs="Arial"/>
          <w:lang w:val="fr-FR"/>
        </w:rPr>
      </w:pPr>
    </w:p>
    <w:p w14:paraId="2749DCE8" w14:textId="4EE49531" w:rsidR="00F6733B" w:rsidRPr="007C7455" w:rsidRDefault="00B34E28" w:rsidP="00FF31D4">
      <w:pPr>
        <w:pStyle w:val="Corps"/>
        <w:widowControl w:val="0"/>
        <w:spacing w:before="9" w:line="276" w:lineRule="auto"/>
        <w:jc w:val="both"/>
        <w:rPr>
          <w:rFonts w:ascii="Arial" w:hAnsi="Arial" w:cs="Arial"/>
          <w:lang w:val="fr-FR"/>
        </w:rPr>
      </w:pPr>
      <w:r>
        <w:rPr>
          <w:rStyle w:val="Aucun"/>
          <w:rFonts w:ascii="Arial" w:hAnsi="Arial" w:cs="Arial"/>
          <w:lang w:val="fr-FR"/>
        </w:rPr>
        <w:t>Cette activité se tiendra sous forme de réunion</w:t>
      </w:r>
      <w:r w:rsidR="00FF31D4">
        <w:rPr>
          <w:rStyle w:val="Aucun"/>
          <w:rFonts w:ascii="Arial" w:hAnsi="Arial" w:cs="Arial"/>
          <w:lang w:val="fr-FR"/>
        </w:rPr>
        <w:t>.</w:t>
      </w:r>
      <w:r>
        <w:rPr>
          <w:rStyle w:val="Aucun"/>
          <w:rFonts w:ascii="Arial" w:hAnsi="Arial" w:cs="Arial"/>
          <w:lang w:val="fr-FR"/>
        </w:rPr>
        <w:t xml:space="preserve"> </w:t>
      </w:r>
      <w:r w:rsidR="00FF31D4">
        <w:rPr>
          <w:rStyle w:val="Aucun"/>
          <w:rFonts w:ascii="Arial" w:hAnsi="Arial" w:cs="Arial"/>
          <w:lang w:val="fr-FR"/>
        </w:rPr>
        <w:t>I</w:t>
      </w:r>
      <w:r>
        <w:rPr>
          <w:rStyle w:val="Aucun"/>
          <w:rFonts w:ascii="Arial" w:hAnsi="Arial" w:cs="Arial"/>
          <w:lang w:val="fr-FR"/>
        </w:rPr>
        <w:t xml:space="preserve">l s’agira </w:t>
      </w:r>
      <w:r w:rsidR="00B625F6" w:rsidRPr="007C7455">
        <w:rPr>
          <w:rStyle w:val="Aucun"/>
          <w:rFonts w:ascii="Arial" w:hAnsi="Arial" w:cs="Arial"/>
          <w:lang w:val="fr-FR"/>
        </w:rPr>
        <w:t xml:space="preserve">de présenter le contenu </w:t>
      </w:r>
      <w:r>
        <w:rPr>
          <w:rStyle w:val="Aucun"/>
          <w:rFonts w:ascii="Arial" w:hAnsi="Arial" w:cs="Arial"/>
          <w:lang w:val="fr-FR"/>
        </w:rPr>
        <w:t xml:space="preserve">du guide méthodologique </w:t>
      </w:r>
      <w:r w:rsidR="00B625F6" w:rsidRPr="007C7455">
        <w:rPr>
          <w:rStyle w:val="Aucun"/>
          <w:rFonts w:ascii="Arial" w:hAnsi="Arial" w:cs="Arial"/>
          <w:lang w:val="fr-FR"/>
        </w:rPr>
        <w:t>et recueillir les avis et observations</w:t>
      </w:r>
      <w:r>
        <w:rPr>
          <w:rStyle w:val="Aucun"/>
          <w:rFonts w:ascii="Arial" w:hAnsi="Arial" w:cs="Arial"/>
          <w:lang w:val="fr-FR"/>
        </w:rPr>
        <w:t xml:space="preserve">. Cette activité présidée par le Directeur des Collectivités Territoriales regroupera l’ensemble des acteurs </w:t>
      </w:r>
      <w:r w:rsidR="00C3682F">
        <w:rPr>
          <w:rStyle w:val="Aucun"/>
          <w:rFonts w:ascii="Arial" w:hAnsi="Arial" w:cs="Arial"/>
          <w:lang w:val="fr-FR"/>
        </w:rPr>
        <w:t>clés intervenant dans le domaine</w:t>
      </w:r>
      <w:r>
        <w:rPr>
          <w:rStyle w:val="Aucun"/>
          <w:rFonts w:ascii="Arial" w:hAnsi="Arial" w:cs="Arial"/>
          <w:lang w:val="fr-FR"/>
        </w:rPr>
        <w:t xml:space="preserve">. </w:t>
      </w:r>
    </w:p>
    <w:p w14:paraId="5CA66B49" w14:textId="77777777" w:rsidR="00C5252D" w:rsidRPr="007C7455" w:rsidRDefault="00C5252D">
      <w:pPr>
        <w:pStyle w:val="Corps"/>
        <w:widowControl w:val="0"/>
        <w:spacing w:before="9" w:line="276" w:lineRule="auto"/>
        <w:jc w:val="both"/>
        <w:rPr>
          <w:rStyle w:val="Aucun"/>
          <w:rFonts w:ascii="Arial" w:hAnsi="Arial" w:cs="Arial"/>
          <w:lang w:val="fr-FR"/>
        </w:rPr>
      </w:pPr>
    </w:p>
    <w:p w14:paraId="0E7878C0" w14:textId="072A6E1F" w:rsidR="00F6733B" w:rsidRPr="007C7455" w:rsidDel="00733F6A" w:rsidRDefault="00F6733B">
      <w:pPr>
        <w:pStyle w:val="Corps"/>
        <w:widowControl w:val="0"/>
        <w:spacing w:before="9" w:line="276" w:lineRule="auto"/>
        <w:jc w:val="both"/>
        <w:rPr>
          <w:del w:id="11" w:author="Paul Dominique T. CORREA" w:date="2025-08-18T15:17:00Z"/>
          <w:rStyle w:val="Aucun"/>
          <w:rFonts w:ascii="Arial" w:eastAsia="Times New Roman" w:hAnsi="Arial" w:cs="Arial"/>
        </w:rPr>
      </w:pPr>
    </w:p>
    <w:p w14:paraId="3EBD211C" w14:textId="3E366039" w:rsidR="00F6733B" w:rsidRPr="007C7455" w:rsidRDefault="00B625F6" w:rsidP="00FF31D4">
      <w:pPr>
        <w:pStyle w:val="Corps"/>
        <w:widowControl w:val="0"/>
        <w:numPr>
          <w:ilvl w:val="1"/>
          <w:numId w:val="9"/>
        </w:numPr>
        <w:spacing w:before="9" w:line="276" w:lineRule="auto"/>
        <w:jc w:val="both"/>
        <w:rPr>
          <w:rStyle w:val="Aucun"/>
          <w:rFonts w:ascii="Arial" w:hAnsi="Arial" w:cs="Arial"/>
          <w:b/>
          <w:bCs/>
          <w:lang w:val="fr-FR"/>
        </w:rPr>
      </w:pPr>
      <w:r w:rsidRPr="007C7455">
        <w:rPr>
          <w:rStyle w:val="Aucun"/>
          <w:rFonts w:ascii="Arial" w:hAnsi="Arial" w:cs="Arial"/>
          <w:b/>
          <w:bCs/>
          <w:lang w:val="fr-FR"/>
        </w:rPr>
        <w:t xml:space="preserve">Finaliser le guide </w:t>
      </w:r>
      <w:r w:rsidR="00C3682F">
        <w:rPr>
          <w:rStyle w:val="Aucun"/>
          <w:rFonts w:ascii="Arial" w:hAnsi="Arial" w:cs="Arial"/>
          <w:b/>
          <w:bCs/>
          <w:lang w:val="fr-FR"/>
        </w:rPr>
        <w:t>méthodologique</w:t>
      </w:r>
      <w:r w:rsidRPr="007C7455">
        <w:rPr>
          <w:rStyle w:val="Aucun"/>
          <w:rFonts w:ascii="Arial" w:hAnsi="Arial" w:cs="Arial"/>
          <w:b/>
          <w:bCs/>
          <w:lang w:val="fr-FR"/>
        </w:rPr>
        <w:t xml:space="preserve"> de mise en œuvre du budget participatif dans les </w:t>
      </w:r>
      <w:r w:rsidR="00C3682F">
        <w:rPr>
          <w:rStyle w:val="Aucun"/>
          <w:rFonts w:ascii="Arial" w:hAnsi="Arial" w:cs="Arial"/>
          <w:b/>
          <w:bCs/>
          <w:lang w:val="fr-FR"/>
        </w:rPr>
        <w:t>Pôle Territoires</w:t>
      </w:r>
      <w:r w:rsidRPr="007C7455">
        <w:rPr>
          <w:rStyle w:val="Aucun"/>
          <w:rFonts w:ascii="Arial" w:hAnsi="Arial" w:cs="Arial"/>
          <w:b/>
          <w:bCs/>
          <w:lang w:val="fr-FR"/>
        </w:rPr>
        <w:t xml:space="preserve"> et </w:t>
      </w:r>
      <w:r w:rsidR="00C5252D" w:rsidRPr="007C7455">
        <w:rPr>
          <w:rStyle w:val="Aucun"/>
          <w:rFonts w:ascii="Arial" w:hAnsi="Arial" w:cs="Arial"/>
          <w:b/>
          <w:bCs/>
          <w:lang w:val="fr-FR"/>
        </w:rPr>
        <w:t>l’éditer</w:t>
      </w:r>
    </w:p>
    <w:p w14:paraId="19513D5C" w14:textId="77777777" w:rsidR="00E168AD" w:rsidRPr="007C7455" w:rsidRDefault="00E168AD" w:rsidP="00C5252D">
      <w:pPr>
        <w:pStyle w:val="Corps"/>
        <w:widowControl w:val="0"/>
        <w:spacing w:before="9" w:line="276" w:lineRule="auto"/>
        <w:jc w:val="both"/>
        <w:rPr>
          <w:rFonts w:ascii="Arial" w:hAnsi="Arial" w:cs="Arial"/>
          <w:lang w:val="fr-FR"/>
        </w:rPr>
      </w:pPr>
    </w:p>
    <w:p w14:paraId="112CDCF0" w14:textId="3D76F7E2" w:rsidR="00C5252D" w:rsidRPr="007C7455" w:rsidRDefault="00C5252D" w:rsidP="00C5252D">
      <w:pPr>
        <w:pStyle w:val="Corps"/>
        <w:widowControl w:val="0"/>
        <w:spacing w:before="9" w:line="276" w:lineRule="auto"/>
        <w:jc w:val="both"/>
        <w:rPr>
          <w:rFonts w:ascii="Arial" w:hAnsi="Arial" w:cs="Arial"/>
          <w:lang w:val="fr-FR"/>
        </w:rPr>
      </w:pPr>
      <w:r w:rsidRPr="007C7455">
        <w:rPr>
          <w:rFonts w:ascii="Arial" w:hAnsi="Arial" w:cs="Arial"/>
          <w:lang w:val="fr-FR"/>
        </w:rPr>
        <w:t>Sur la base des observations</w:t>
      </w:r>
      <w:r w:rsidR="00C3682F">
        <w:rPr>
          <w:rFonts w:ascii="Arial" w:hAnsi="Arial" w:cs="Arial"/>
          <w:lang w:val="fr-FR"/>
        </w:rPr>
        <w:t xml:space="preserve">, </w:t>
      </w:r>
      <w:r w:rsidRPr="007C7455">
        <w:rPr>
          <w:rFonts w:ascii="Arial" w:hAnsi="Arial" w:cs="Arial"/>
          <w:lang w:val="fr-FR"/>
        </w:rPr>
        <w:t>remarques et recommandations fournies, le guide sera finalisé</w:t>
      </w:r>
      <w:r w:rsidR="00E168AD" w:rsidRPr="007C7455">
        <w:rPr>
          <w:rFonts w:ascii="Arial" w:hAnsi="Arial" w:cs="Arial"/>
          <w:lang w:val="fr-FR"/>
        </w:rPr>
        <w:t xml:space="preserve">. Un illustrateur sera mis à contribution pour produire des dessins </w:t>
      </w:r>
      <w:r w:rsidR="00FF31D4">
        <w:rPr>
          <w:rFonts w:ascii="Arial" w:hAnsi="Arial" w:cs="Arial"/>
          <w:lang w:val="fr-FR"/>
        </w:rPr>
        <w:t xml:space="preserve">et illustrations </w:t>
      </w:r>
      <w:r w:rsidR="00E168AD" w:rsidRPr="007C7455">
        <w:rPr>
          <w:rFonts w:ascii="Arial" w:hAnsi="Arial" w:cs="Arial"/>
          <w:lang w:val="fr-FR"/>
        </w:rPr>
        <w:t xml:space="preserve">qui serviront </w:t>
      </w:r>
      <w:r w:rsidR="00FF31D4">
        <w:rPr>
          <w:rFonts w:ascii="Arial" w:hAnsi="Arial" w:cs="Arial"/>
          <w:lang w:val="fr-FR"/>
        </w:rPr>
        <w:t>à habiller le</w:t>
      </w:r>
      <w:r w:rsidR="00E168AD" w:rsidRPr="007C7455">
        <w:rPr>
          <w:rFonts w:ascii="Arial" w:hAnsi="Arial" w:cs="Arial"/>
          <w:lang w:val="fr-FR"/>
        </w:rPr>
        <w:t xml:space="preserve"> support didactique. Un éditeur, mobilisé finalisera la mise en page et </w:t>
      </w:r>
      <w:r w:rsidR="00FF31D4">
        <w:rPr>
          <w:rFonts w:ascii="Arial" w:hAnsi="Arial" w:cs="Arial"/>
          <w:lang w:val="fr-FR"/>
        </w:rPr>
        <w:t>l’</w:t>
      </w:r>
      <w:proofErr w:type="spellStart"/>
      <w:r w:rsidR="00E168AD" w:rsidRPr="007C7455">
        <w:rPr>
          <w:rFonts w:ascii="Arial" w:hAnsi="Arial" w:cs="Arial"/>
          <w:lang w:val="fr-FR"/>
        </w:rPr>
        <w:t>éditing</w:t>
      </w:r>
      <w:proofErr w:type="spellEnd"/>
      <w:r w:rsidR="00E168AD" w:rsidRPr="007C7455">
        <w:rPr>
          <w:rFonts w:ascii="Arial" w:hAnsi="Arial" w:cs="Arial"/>
          <w:lang w:val="fr-FR"/>
        </w:rPr>
        <w:t xml:space="preserve"> du document.</w:t>
      </w:r>
      <w:r w:rsidRPr="007C7455">
        <w:rPr>
          <w:rFonts w:ascii="Arial" w:hAnsi="Arial" w:cs="Arial"/>
          <w:lang w:val="fr-FR"/>
        </w:rPr>
        <w:t xml:space="preserve">  </w:t>
      </w:r>
    </w:p>
    <w:p w14:paraId="78AC1452" w14:textId="77777777" w:rsidR="00F6733B" w:rsidRPr="007C7455" w:rsidRDefault="00F6733B">
      <w:pPr>
        <w:pStyle w:val="Corps"/>
        <w:widowControl w:val="0"/>
        <w:spacing w:before="9" w:line="276" w:lineRule="auto"/>
        <w:rPr>
          <w:rStyle w:val="Aucun"/>
          <w:rFonts w:ascii="Arial" w:eastAsia="Times New Roman" w:hAnsi="Arial" w:cs="Arial"/>
        </w:rPr>
      </w:pPr>
    </w:p>
    <w:p w14:paraId="7C94963B" w14:textId="298829B0" w:rsidR="00F6733B" w:rsidRPr="007C7455" w:rsidRDefault="00B625F6" w:rsidP="00FF31D4">
      <w:pPr>
        <w:pStyle w:val="Corps"/>
        <w:widowControl w:val="0"/>
        <w:numPr>
          <w:ilvl w:val="1"/>
          <w:numId w:val="9"/>
        </w:numPr>
        <w:spacing w:before="9" w:line="276" w:lineRule="auto"/>
        <w:jc w:val="both"/>
        <w:rPr>
          <w:rFonts w:ascii="Arial" w:hAnsi="Arial" w:cs="Arial"/>
          <w:b/>
          <w:bCs/>
          <w:lang w:val="fr-FR"/>
        </w:rPr>
      </w:pPr>
      <w:r w:rsidRPr="007C7455">
        <w:rPr>
          <w:rStyle w:val="Aucun"/>
          <w:rFonts w:ascii="Arial" w:hAnsi="Arial" w:cs="Arial"/>
          <w:b/>
          <w:bCs/>
          <w:lang w:val="fr-FR"/>
        </w:rPr>
        <w:t xml:space="preserve">Élaborer un pictogramme avec une </w:t>
      </w:r>
      <w:r w:rsidR="00C5252D" w:rsidRPr="007C7455">
        <w:rPr>
          <w:rStyle w:val="Aucun"/>
          <w:rFonts w:ascii="Arial" w:hAnsi="Arial" w:cs="Arial"/>
          <w:b/>
          <w:bCs/>
          <w:lang w:val="fr-FR"/>
        </w:rPr>
        <w:t>présentation</w:t>
      </w:r>
      <w:r w:rsidRPr="007C7455">
        <w:rPr>
          <w:rStyle w:val="Aucun"/>
          <w:rFonts w:ascii="Arial" w:hAnsi="Arial" w:cs="Arial"/>
          <w:b/>
          <w:bCs/>
          <w:lang w:val="it-IT"/>
        </w:rPr>
        <w:t xml:space="preserve"> </w:t>
      </w:r>
      <w:r w:rsidR="00E168AD" w:rsidRPr="007C7455">
        <w:rPr>
          <w:rStyle w:val="Aucun"/>
          <w:rFonts w:ascii="Arial" w:hAnsi="Arial" w:cs="Arial"/>
          <w:b/>
          <w:bCs/>
          <w:lang w:val="it-IT"/>
        </w:rPr>
        <w:t xml:space="preserve">illustrée </w:t>
      </w:r>
      <w:r w:rsidRPr="007C7455">
        <w:rPr>
          <w:rStyle w:val="Aucun"/>
          <w:rFonts w:ascii="Arial" w:hAnsi="Arial" w:cs="Arial"/>
          <w:b/>
          <w:bCs/>
          <w:lang w:val="fr-FR"/>
        </w:rPr>
        <w:t xml:space="preserve">de l’approche </w:t>
      </w:r>
      <w:r w:rsidR="00C3682F">
        <w:rPr>
          <w:rStyle w:val="Aucun"/>
          <w:rFonts w:ascii="Arial" w:hAnsi="Arial" w:cs="Arial"/>
          <w:b/>
          <w:bCs/>
          <w:lang w:val="fr-FR"/>
        </w:rPr>
        <w:t xml:space="preserve">méthodologique </w:t>
      </w:r>
      <w:r w:rsidRPr="007C7455">
        <w:rPr>
          <w:rStyle w:val="Aucun"/>
          <w:rFonts w:ascii="Arial" w:hAnsi="Arial" w:cs="Arial"/>
          <w:b/>
          <w:bCs/>
          <w:lang w:val="fr-FR"/>
        </w:rPr>
        <w:t xml:space="preserve">du budget participatif dans les </w:t>
      </w:r>
      <w:r w:rsidR="00C3682F">
        <w:rPr>
          <w:rStyle w:val="Aucun"/>
          <w:rFonts w:ascii="Arial" w:hAnsi="Arial" w:cs="Arial"/>
          <w:b/>
          <w:bCs/>
          <w:lang w:val="fr-FR"/>
        </w:rPr>
        <w:t>Pôles Territoires au Sénégal</w:t>
      </w:r>
      <w:r w:rsidRPr="007C7455">
        <w:rPr>
          <w:rStyle w:val="Aucun"/>
          <w:rFonts w:ascii="Arial" w:hAnsi="Arial" w:cs="Arial"/>
          <w:b/>
          <w:bCs/>
          <w:lang w:val="fr-FR"/>
        </w:rPr>
        <w:t xml:space="preserve">. </w:t>
      </w:r>
    </w:p>
    <w:p w14:paraId="63D9980C" w14:textId="77777777" w:rsidR="00A07373" w:rsidRPr="007C7455" w:rsidRDefault="00A07373">
      <w:pPr>
        <w:pStyle w:val="Corps"/>
        <w:widowControl w:val="0"/>
        <w:spacing w:before="9" w:line="276" w:lineRule="auto"/>
        <w:rPr>
          <w:rStyle w:val="Aucun"/>
          <w:rFonts w:ascii="Arial" w:eastAsia="Times New Roman" w:hAnsi="Arial" w:cs="Arial"/>
        </w:rPr>
      </w:pPr>
    </w:p>
    <w:p w14:paraId="6B544CCB" w14:textId="295E21B7" w:rsidR="00F6733B" w:rsidRPr="007C7455" w:rsidRDefault="00E168AD" w:rsidP="00A07373">
      <w:pPr>
        <w:pStyle w:val="Corps"/>
        <w:widowControl w:val="0"/>
        <w:spacing w:before="9" w:line="276" w:lineRule="auto"/>
        <w:jc w:val="both"/>
        <w:rPr>
          <w:rStyle w:val="Aucun"/>
          <w:rFonts w:ascii="Arial" w:eastAsia="Times New Roman" w:hAnsi="Arial" w:cs="Arial"/>
        </w:rPr>
      </w:pPr>
      <w:r w:rsidRPr="007C7455">
        <w:rPr>
          <w:rStyle w:val="Aucun"/>
          <w:rFonts w:ascii="Arial" w:eastAsia="Times New Roman" w:hAnsi="Arial" w:cs="Arial"/>
        </w:rPr>
        <w:t xml:space="preserve">Sur la base du guide </w:t>
      </w:r>
      <w:r w:rsidR="00C3682F">
        <w:rPr>
          <w:rStyle w:val="Aucun"/>
          <w:rFonts w:ascii="Arial" w:eastAsia="Times New Roman" w:hAnsi="Arial" w:cs="Arial"/>
        </w:rPr>
        <w:t>méthodologique</w:t>
      </w:r>
      <w:r w:rsidRPr="007C7455">
        <w:rPr>
          <w:rStyle w:val="Aucun"/>
          <w:rFonts w:ascii="Arial" w:eastAsia="Times New Roman" w:hAnsi="Arial" w:cs="Arial"/>
        </w:rPr>
        <w:t xml:space="preserve"> du budget participatif, une version simplifiée </w:t>
      </w:r>
      <w:r w:rsidR="00FF31D4">
        <w:rPr>
          <w:rStyle w:val="Aucun"/>
          <w:rFonts w:ascii="Arial" w:eastAsia="Times New Roman" w:hAnsi="Arial" w:cs="Arial"/>
        </w:rPr>
        <w:t xml:space="preserve">du guide </w:t>
      </w:r>
      <w:r w:rsidRPr="007C7455">
        <w:rPr>
          <w:rStyle w:val="Aucun"/>
          <w:rFonts w:ascii="Arial" w:eastAsia="Times New Roman" w:hAnsi="Arial" w:cs="Arial"/>
        </w:rPr>
        <w:t>sera produite</w:t>
      </w:r>
      <w:r w:rsidR="00A07373" w:rsidRPr="007C7455">
        <w:rPr>
          <w:rStyle w:val="Aucun"/>
          <w:rFonts w:ascii="Arial" w:eastAsia="Times New Roman" w:hAnsi="Arial" w:cs="Arial"/>
        </w:rPr>
        <w:t xml:space="preserve">. Cette version accessible au grand public, donnera un mode d’emploi à chaque </w:t>
      </w:r>
      <w:r w:rsidR="00C3682F">
        <w:rPr>
          <w:rStyle w:val="Aucun"/>
          <w:rFonts w:ascii="Arial" w:eastAsia="Times New Roman" w:hAnsi="Arial" w:cs="Arial"/>
        </w:rPr>
        <w:t>Pôle</w:t>
      </w:r>
      <w:r w:rsidR="00A07373" w:rsidRPr="007C7455">
        <w:rPr>
          <w:rStyle w:val="Aucun"/>
          <w:rFonts w:ascii="Arial" w:eastAsia="Times New Roman" w:hAnsi="Arial" w:cs="Arial"/>
        </w:rPr>
        <w:t xml:space="preserve"> et acteur intéressé à l’approche du BP</w:t>
      </w:r>
      <w:r w:rsidR="00C3682F">
        <w:rPr>
          <w:rStyle w:val="Aucun"/>
          <w:rFonts w:ascii="Arial" w:eastAsia="Times New Roman" w:hAnsi="Arial" w:cs="Arial"/>
        </w:rPr>
        <w:t xml:space="preserve"> dans les Pôles</w:t>
      </w:r>
      <w:r w:rsidR="00A07373" w:rsidRPr="007C7455">
        <w:rPr>
          <w:rStyle w:val="Aucun"/>
          <w:rFonts w:ascii="Arial" w:eastAsia="Times New Roman" w:hAnsi="Arial" w:cs="Arial"/>
        </w:rPr>
        <w:t xml:space="preserve">. </w:t>
      </w:r>
    </w:p>
    <w:p w14:paraId="5F0064EE" w14:textId="77777777" w:rsidR="00A07373" w:rsidRPr="007C7455" w:rsidRDefault="00A07373">
      <w:pPr>
        <w:pStyle w:val="Corps"/>
        <w:widowControl w:val="0"/>
        <w:spacing w:before="9" w:line="276" w:lineRule="auto"/>
        <w:rPr>
          <w:rStyle w:val="Aucun"/>
          <w:rFonts w:ascii="Arial" w:eastAsia="Times New Roman" w:hAnsi="Arial" w:cs="Arial"/>
        </w:rPr>
      </w:pPr>
    </w:p>
    <w:p w14:paraId="4B49CB05" w14:textId="508AF6A4" w:rsidR="00A07373" w:rsidRPr="007C7455" w:rsidRDefault="00B625F6" w:rsidP="00FF31D4">
      <w:pPr>
        <w:pStyle w:val="Corps"/>
        <w:widowControl w:val="0"/>
        <w:numPr>
          <w:ilvl w:val="1"/>
          <w:numId w:val="9"/>
        </w:numPr>
        <w:spacing w:before="9" w:line="276" w:lineRule="auto"/>
        <w:jc w:val="both"/>
        <w:rPr>
          <w:rStyle w:val="Aucun"/>
          <w:rFonts w:ascii="Arial" w:hAnsi="Arial" w:cs="Arial"/>
          <w:lang w:val="fr-FR"/>
        </w:rPr>
      </w:pPr>
      <w:r w:rsidRPr="007C7455">
        <w:rPr>
          <w:rStyle w:val="Aucun"/>
          <w:rFonts w:ascii="Arial" w:hAnsi="Arial" w:cs="Arial"/>
          <w:b/>
          <w:bCs/>
          <w:lang w:val="fr-FR"/>
        </w:rPr>
        <w:t xml:space="preserve">Organiser une </w:t>
      </w:r>
      <w:r w:rsidR="00C3682F">
        <w:rPr>
          <w:rStyle w:val="Aucun"/>
          <w:rFonts w:ascii="Arial" w:hAnsi="Arial" w:cs="Arial"/>
          <w:b/>
          <w:bCs/>
          <w:lang w:val="fr-FR"/>
        </w:rPr>
        <w:t>rencontre</w:t>
      </w:r>
      <w:r w:rsidRPr="007C7455">
        <w:rPr>
          <w:rStyle w:val="Aucun"/>
          <w:rFonts w:ascii="Arial" w:hAnsi="Arial" w:cs="Arial"/>
          <w:b/>
          <w:bCs/>
          <w:lang w:val="fr-FR"/>
        </w:rPr>
        <w:t xml:space="preserve"> de présentation et remise officielle du Guide </w:t>
      </w:r>
      <w:r w:rsidR="00C3682F">
        <w:rPr>
          <w:rStyle w:val="Aucun"/>
          <w:rFonts w:ascii="Arial" w:hAnsi="Arial" w:cs="Arial"/>
          <w:b/>
          <w:bCs/>
          <w:lang w:val="fr-FR"/>
        </w:rPr>
        <w:t>méthodologique</w:t>
      </w:r>
      <w:r w:rsidRPr="007C7455">
        <w:rPr>
          <w:rStyle w:val="Aucun"/>
          <w:rFonts w:ascii="Arial" w:hAnsi="Arial" w:cs="Arial"/>
          <w:b/>
          <w:bCs/>
          <w:lang w:val="fr-FR"/>
        </w:rPr>
        <w:t xml:space="preserve"> de mise en œuvre du budget participatif</w:t>
      </w:r>
      <w:r w:rsidRPr="007C7455">
        <w:rPr>
          <w:rStyle w:val="Aucun"/>
          <w:rFonts w:ascii="Arial" w:hAnsi="Arial" w:cs="Arial"/>
          <w:lang w:val="fr-FR"/>
        </w:rPr>
        <w:t xml:space="preserve"> </w:t>
      </w:r>
      <w:r w:rsidR="00C3682F">
        <w:rPr>
          <w:rStyle w:val="Aucun"/>
          <w:rFonts w:ascii="Arial" w:hAnsi="Arial" w:cs="Arial"/>
          <w:lang w:val="fr-FR"/>
        </w:rPr>
        <w:t>dans les Pôles Territoires</w:t>
      </w:r>
    </w:p>
    <w:p w14:paraId="718D0016" w14:textId="77777777" w:rsidR="00A07373" w:rsidRPr="007C7455" w:rsidRDefault="00A07373" w:rsidP="00A07373">
      <w:pPr>
        <w:pStyle w:val="Corps"/>
        <w:widowControl w:val="0"/>
        <w:spacing w:before="9" w:line="276" w:lineRule="auto"/>
        <w:rPr>
          <w:rStyle w:val="Aucun"/>
          <w:rFonts w:ascii="Arial" w:hAnsi="Arial" w:cs="Arial"/>
          <w:lang w:val="fr-FR"/>
        </w:rPr>
      </w:pPr>
    </w:p>
    <w:p w14:paraId="1C12EF39" w14:textId="5A964E12" w:rsidR="00F6733B" w:rsidRPr="007C7455" w:rsidRDefault="00A07373" w:rsidP="00A07373">
      <w:pPr>
        <w:pStyle w:val="Corps"/>
        <w:widowControl w:val="0"/>
        <w:spacing w:before="9" w:line="276" w:lineRule="auto"/>
        <w:jc w:val="both"/>
        <w:rPr>
          <w:rStyle w:val="Aucun"/>
          <w:rFonts w:ascii="Arial" w:hAnsi="Arial" w:cs="Arial"/>
          <w:lang w:val="fr-FR"/>
        </w:rPr>
      </w:pPr>
      <w:r w:rsidRPr="007C7455">
        <w:rPr>
          <w:rStyle w:val="Aucun"/>
          <w:rFonts w:ascii="Arial" w:hAnsi="Arial" w:cs="Arial"/>
          <w:lang w:val="fr-FR"/>
        </w:rPr>
        <w:t xml:space="preserve">Un temps fort de remise officielle du guide </w:t>
      </w:r>
      <w:r w:rsidR="00B625F6" w:rsidRPr="007C7455">
        <w:rPr>
          <w:rStyle w:val="Aucun"/>
          <w:rFonts w:ascii="Arial" w:hAnsi="Arial" w:cs="Arial"/>
          <w:lang w:val="fr-FR"/>
        </w:rPr>
        <w:t>aux autorité</w:t>
      </w:r>
      <w:r w:rsidR="00B625F6" w:rsidRPr="007C7455">
        <w:rPr>
          <w:rStyle w:val="Aucun"/>
          <w:rFonts w:ascii="Arial" w:hAnsi="Arial" w:cs="Arial"/>
        </w:rPr>
        <w:t xml:space="preserve">s </w:t>
      </w:r>
      <w:r w:rsidR="00B625F6" w:rsidRPr="007C7455">
        <w:rPr>
          <w:rStyle w:val="Aucun"/>
          <w:rFonts w:ascii="Arial" w:hAnsi="Arial" w:cs="Arial"/>
          <w:lang w:val="fr-FR"/>
        </w:rPr>
        <w:t>étatiques, en présence de</w:t>
      </w:r>
      <w:r w:rsidR="00C3682F">
        <w:rPr>
          <w:rStyle w:val="Aucun"/>
          <w:rFonts w:ascii="Arial" w:hAnsi="Arial" w:cs="Arial"/>
          <w:lang w:val="fr-FR"/>
        </w:rPr>
        <w:t xml:space="preserve">s associations des pouvoirs locaux (UAEL, AMS, ADS) </w:t>
      </w:r>
      <w:r w:rsidR="00B625F6" w:rsidRPr="007C7455">
        <w:rPr>
          <w:rStyle w:val="Aucun"/>
          <w:rFonts w:ascii="Arial" w:hAnsi="Arial" w:cs="Arial"/>
          <w:lang w:val="fr-FR"/>
        </w:rPr>
        <w:t>et les divers acteurs clés du développement local et gouvernance</w:t>
      </w:r>
      <w:r w:rsidRPr="007C7455">
        <w:rPr>
          <w:rStyle w:val="Aucun"/>
          <w:rFonts w:ascii="Arial" w:hAnsi="Arial" w:cs="Arial"/>
          <w:lang w:val="fr-FR"/>
        </w:rPr>
        <w:t>, sera organisée par le PAGOF. A cette occasion, le guide sera présenté dans ses grande</w:t>
      </w:r>
      <w:ins w:id="12" w:author="Paul Dominique T. CORREA" w:date="2025-08-18T15:19:00Z">
        <w:r w:rsidR="009E48CF">
          <w:rPr>
            <w:rStyle w:val="Aucun"/>
            <w:rFonts w:ascii="Arial" w:hAnsi="Arial" w:cs="Arial"/>
            <w:lang w:val="fr-FR"/>
          </w:rPr>
          <w:t>s</w:t>
        </w:r>
      </w:ins>
      <w:r w:rsidRPr="007C7455">
        <w:rPr>
          <w:rStyle w:val="Aucun"/>
          <w:rFonts w:ascii="Arial" w:hAnsi="Arial" w:cs="Arial"/>
          <w:lang w:val="fr-FR"/>
        </w:rPr>
        <w:t xml:space="preserve"> ligne</w:t>
      </w:r>
      <w:ins w:id="13" w:author="Paul Dominique T. CORREA" w:date="2025-08-18T15:19:00Z">
        <w:r w:rsidR="009E48CF">
          <w:rPr>
            <w:rStyle w:val="Aucun"/>
            <w:rFonts w:ascii="Arial" w:hAnsi="Arial" w:cs="Arial"/>
            <w:lang w:val="fr-FR"/>
          </w:rPr>
          <w:t>s</w:t>
        </w:r>
      </w:ins>
      <w:r w:rsidRPr="007C7455">
        <w:rPr>
          <w:rStyle w:val="Aucun"/>
          <w:rFonts w:ascii="Arial" w:hAnsi="Arial" w:cs="Arial"/>
          <w:lang w:val="fr-FR"/>
        </w:rPr>
        <w:t xml:space="preserve"> aux acteurs </w:t>
      </w:r>
      <w:ins w:id="14" w:author="Paul Dominique T. CORREA" w:date="2025-08-18T15:21:00Z">
        <w:r w:rsidR="009E48CF">
          <w:rPr>
            <w:rStyle w:val="Aucun"/>
            <w:rFonts w:ascii="Arial" w:hAnsi="Arial" w:cs="Arial"/>
            <w:lang w:val="fr-FR"/>
          </w:rPr>
          <w:t xml:space="preserve">de la </w:t>
        </w:r>
        <w:r w:rsidR="009E48CF" w:rsidRPr="007C7455">
          <w:rPr>
            <w:rStyle w:val="Aucun"/>
            <w:rFonts w:ascii="Arial" w:hAnsi="Arial" w:cs="Arial"/>
            <w:lang w:val="fr-FR"/>
          </w:rPr>
          <w:t xml:space="preserve">gouvernance </w:t>
        </w:r>
      </w:ins>
      <w:r w:rsidRPr="007C7455">
        <w:rPr>
          <w:rStyle w:val="Aucun"/>
          <w:rFonts w:ascii="Arial" w:hAnsi="Arial" w:cs="Arial"/>
          <w:lang w:val="fr-FR"/>
        </w:rPr>
        <w:t>de la décentralisation</w:t>
      </w:r>
      <w:del w:id="15" w:author="Paul Dominique T. CORREA" w:date="2025-08-18T15:21:00Z">
        <w:r w:rsidRPr="007C7455" w:rsidDel="009E48CF">
          <w:rPr>
            <w:rStyle w:val="Aucun"/>
            <w:rFonts w:ascii="Arial" w:hAnsi="Arial" w:cs="Arial"/>
            <w:lang w:val="fr-FR"/>
          </w:rPr>
          <w:delText>, gouvernance</w:delText>
        </w:r>
      </w:del>
      <w:r w:rsidRPr="007C7455">
        <w:rPr>
          <w:rStyle w:val="Aucun"/>
          <w:rFonts w:ascii="Arial" w:hAnsi="Arial" w:cs="Arial"/>
          <w:lang w:val="fr-FR"/>
        </w:rPr>
        <w:t xml:space="preserve"> et </w:t>
      </w:r>
      <w:ins w:id="16" w:author="Paul Dominique T. CORREA" w:date="2025-08-18T15:21:00Z">
        <w:r w:rsidR="009E48CF">
          <w:rPr>
            <w:rStyle w:val="Aucun"/>
            <w:rFonts w:ascii="Arial" w:hAnsi="Arial" w:cs="Arial"/>
            <w:lang w:val="fr-FR"/>
          </w:rPr>
          <w:t xml:space="preserve">du </w:t>
        </w:r>
      </w:ins>
      <w:r w:rsidRPr="007C7455">
        <w:rPr>
          <w:rStyle w:val="Aucun"/>
          <w:rFonts w:ascii="Arial" w:hAnsi="Arial" w:cs="Arial"/>
          <w:lang w:val="fr-FR"/>
        </w:rPr>
        <w:t>développement local</w:t>
      </w:r>
      <w:r w:rsidR="00C3682F">
        <w:rPr>
          <w:rStyle w:val="Aucun"/>
          <w:rFonts w:ascii="Arial" w:hAnsi="Arial" w:cs="Arial"/>
          <w:lang w:val="fr-FR"/>
        </w:rPr>
        <w:t>, de même que la feuille de route pour la mise à l’échelle couvrant les huit Pôles Territoires du Sénégal</w:t>
      </w:r>
      <w:r w:rsidRPr="007C7455">
        <w:rPr>
          <w:rStyle w:val="Aucun"/>
          <w:rFonts w:ascii="Arial" w:hAnsi="Arial" w:cs="Arial"/>
          <w:lang w:val="fr-FR"/>
        </w:rPr>
        <w:t>.</w:t>
      </w:r>
    </w:p>
    <w:p w14:paraId="4022ED51" w14:textId="16F704E2" w:rsidR="003D4DEC" w:rsidRDefault="003D4DEC" w:rsidP="00A07373">
      <w:pPr>
        <w:pStyle w:val="Corps"/>
        <w:widowControl w:val="0"/>
        <w:spacing w:before="9" w:line="276" w:lineRule="auto"/>
        <w:jc w:val="both"/>
        <w:rPr>
          <w:rStyle w:val="Aucun"/>
          <w:rFonts w:ascii="Times New Roman" w:hAnsi="Times New Roman"/>
          <w:lang w:val="fr-FR"/>
        </w:rPr>
      </w:pPr>
    </w:p>
    <w:p w14:paraId="5EFB83F1" w14:textId="77777777" w:rsidR="00E1796E" w:rsidRPr="007C7455" w:rsidRDefault="00E1796E" w:rsidP="00E1796E">
      <w:pPr>
        <w:pStyle w:val="Corps"/>
        <w:widowControl w:val="0"/>
        <w:spacing w:before="9" w:line="276" w:lineRule="auto"/>
        <w:rPr>
          <w:rStyle w:val="Aucun"/>
          <w:rFonts w:ascii="Arial" w:eastAsia="Times New Roman" w:hAnsi="Arial" w:cs="Arial"/>
        </w:rPr>
      </w:pPr>
    </w:p>
    <w:p w14:paraId="7201A59D" w14:textId="013386F9" w:rsidR="00E1796E" w:rsidRPr="007C7455" w:rsidRDefault="00E1796E" w:rsidP="00E1796E">
      <w:pPr>
        <w:pStyle w:val="Corps"/>
        <w:widowControl w:val="0"/>
        <w:numPr>
          <w:ilvl w:val="1"/>
          <w:numId w:val="9"/>
        </w:numPr>
        <w:spacing w:before="9" w:line="276" w:lineRule="auto"/>
        <w:jc w:val="both"/>
        <w:rPr>
          <w:rStyle w:val="Aucun"/>
          <w:rFonts w:ascii="Arial" w:hAnsi="Arial" w:cs="Arial"/>
          <w:lang w:val="fr-FR"/>
        </w:rPr>
      </w:pPr>
      <w:r w:rsidRPr="007C7455">
        <w:rPr>
          <w:rStyle w:val="Aucun"/>
          <w:rFonts w:ascii="Arial" w:hAnsi="Arial" w:cs="Arial"/>
          <w:b/>
          <w:bCs/>
          <w:lang w:val="fr-FR"/>
        </w:rPr>
        <w:t xml:space="preserve">Organiser </w:t>
      </w:r>
      <w:r>
        <w:rPr>
          <w:rStyle w:val="Aucun"/>
          <w:rFonts w:ascii="Arial" w:hAnsi="Arial" w:cs="Arial"/>
          <w:b/>
          <w:bCs/>
          <w:lang w:val="fr-FR"/>
        </w:rPr>
        <w:t xml:space="preserve">une </w:t>
      </w:r>
      <w:r w:rsidRPr="00E1796E">
        <w:rPr>
          <w:rStyle w:val="Aucun"/>
          <w:rFonts w:ascii="Arial" w:hAnsi="Arial" w:cs="Arial"/>
          <w:b/>
          <w:bCs/>
          <w:lang w:val="fr-FR"/>
        </w:rPr>
        <w:t xml:space="preserve">session d’habilitation des acteurs territoriaux et autorités administratives </w:t>
      </w:r>
      <w:r>
        <w:rPr>
          <w:rStyle w:val="Aucun"/>
          <w:rFonts w:ascii="Arial" w:hAnsi="Arial" w:cs="Arial"/>
          <w:b/>
          <w:bCs/>
          <w:lang w:val="fr-FR"/>
        </w:rPr>
        <w:t xml:space="preserve">sur l’approche </w:t>
      </w:r>
      <w:r w:rsidRPr="007C7455">
        <w:rPr>
          <w:rStyle w:val="Aucun"/>
          <w:rFonts w:ascii="Arial" w:hAnsi="Arial" w:cs="Arial"/>
          <w:b/>
          <w:bCs/>
          <w:lang w:val="fr-FR"/>
        </w:rPr>
        <w:t>de mise en œuvre du budget participatif</w:t>
      </w:r>
      <w:r w:rsidRPr="007C7455">
        <w:rPr>
          <w:rStyle w:val="Aucun"/>
          <w:rFonts w:ascii="Arial" w:hAnsi="Arial" w:cs="Arial"/>
          <w:lang w:val="fr-FR"/>
        </w:rPr>
        <w:t xml:space="preserve"> </w:t>
      </w:r>
      <w:r>
        <w:rPr>
          <w:rStyle w:val="Aucun"/>
          <w:rFonts w:ascii="Arial" w:hAnsi="Arial" w:cs="Arial"/>
          <w:lang w:val="fr-FR"/>
        </w:rPr>
        <w:t>dans les Pôles Territoires</w:t>
      </w:r>
    </w:p>
    <w:p w14:paraId="443B7BE9" w14:textId="77777777" w:rsidR="00E1796E" w:rsidRPr="007C7455" w:rsidRDefault="00E1796E" w:rsidP="00E1796E">
      <w:pPr>
        <w:pStyle w:val="Corps"/>
        <w:widowControl w:val="0"/>
        <w:spacing w:before="9" w:line="276" w:lineRule="auto"/>
        <w:rPr>
          <w:rStyle w:val="Aucun"/>
          <w:rFonts w:ascii="Arial" w:hAnsi="Arial" w:cs="Arial"/>
          <w:lang w:val="fr-FR"/>
        </w:rPr>
      </w:pPr>
    </w:p>
    <w:p w14:paraId="390D677F" w14:textId="268536C4" w:rsidR="00E1796E" w:rsidRDefault="00E1796E" w:rsidP="00E1796E">
      <w:pPr>
        <w:pStyle w:val="Corps"/>
        <w:widowControl w:val="0"/>
        <w:spacing w:before="9" w:line="276" w:lineRule="auto"/>
        <w:jc w:val="both"/>
        <w:rPr>
          <w:rStyle w:val="Aucun"/>
          <w:rFonts w:ascii="Arial" w:hAnsi="Arial" w:cs="Arial"/>
          <w:color w:val="auto"/>
          <w:lang w:val="fr-FR"/>
        </w:rPr>
      </w:pPr>
      <w:r w:rsidRPr="00605F5A">
        <w:rPr>
          <w:rStyle w:val="Aucun"/>
          <w:rFonts w:ascii="Arial" w:hAnsi="Arial" w:cs="Arial"/>
          <w:color w:val="auto"/>
          <w:lang w:val="fr-FR"/>
        </w:rPr>
        <w:lastRenderedPageBreak/>
        <w:t xml:space="preserve">Un atelier d’habilitation sera organisé pour des facilitateurs déjà formés à l’approche du BP dans </w:t>
      </w:r>
      <w:r w:rsidR="00605F5A" w:rsidRPr="00605F5A">
        <w:rPr>
          <w:rStyle w:val="Aucun"/>
          <w:rFonts w:ascii="Arial" w:hAnsi="Arial" w:cs="Arial"/>
          <w:color w:val="auto"/>
          <w:lang w:val="fr-FR"/>
        </w:rPr>
        <w:t xml:space="preserve">les collectivités territoriales, </w:t>
      </w:r>
      <w:r w:rsidRPr="00605F5A">
        <w:rPr>
          <w:rStyle w:val="Aucun"/>
          <w:rFonts w:ascii="Arial" w:hAnsi="Arial" w:cs="Arial"/>
          <w:color w:val="auto"/>
          <w:lang w:val="fr-FR"/>
        </w:rPr>
        <w:t>afin de les initier sur l’approche du BP dans les Pôle Territoires.</w:t>
      </w:r>
      <w:r w:rsidR="00605F5A" w:rsidRPr="00605F5A">
        <w:rPr>
          <w:rStyle w:val="Aucun"/>
          <w:rFonts w:ascii="Arial" w:hAnsi="Arial" w:cs="Arial"/>
          <w:color w:val="auto"/>
          <w:lang w:val="fr-FR"/>
        </w:rPr>
        <w:t xml:space="preserve"> Cet atelier de cinq jours rassemblera les représentants des Agences Régionales de Développement, des représentants de la société civile, élus et représentants du Ministères des collectivités territoriales. </w:t>
      </w:r>
    </w:p>
    <w:p w14:paraId="1A3A6D41" w14:textId="2B414F1C" w:rsidR="00605F5A" w:rsidRPr="00605F5A" w:rsidRDefault="00605F5A" w:rsidP="00E1796E">
      <w:pPr>
        <w:pStyle w:val="Corps"/>
        <w:widowControl w:val="0"/>
        <w:spacing w:before="9" w:line="276" w:lineRule="auto"/>
        <w:jc w:val="both"/>
        <w:rPr>
          <w:rStyle w:val="Aucun"/>
          <w:rFonts w:ascii="Arial" w:hAnsi="Arial" w:cs="Arial"/>
          <w:color w:val="auto"/>
          <w:lang w:val="fr-FR"/>
        </w:rPr>
      </w:pPr>
      <w:r>
        <w:rPr>
          <w:rStyle w:val="Aucun"/>
          <w:rFonts w:ascii="Arial" w:hAnsi="Arial" w:cs="Arial"/>
          <w:color w:val="auto"/>
          <w:lang w:val="fr-FR"/>
        </w:rPr>
        <w:t>La rencontre sera également l’occasion d’élaborer la feuille de route</w:t>
      </w:r>
      <w:r w:rsidR="006E18D3">
        <w:rPr>
          <w:rStyle w:val="Aucun"/>
          <w:rFonts w:ascii="Arial" w:hAnsi="Arial" w:cs="Arial"/>
          <w:color w:val="auto"/>
          <w:lang w:val="fr-FR"/>
        </w:rPr>
        <w:t xml:space="preserve"> pour la mise à l’échelle de l’approche dans les 8 pôles territoires. </w:t>
      </w:r>
    </w:p>
    <w:p w14:paraId="7EAF3738" w14:textId="77777777" w:rsidR="003D4DEC" w:rsidRPr="00FF31D4" w:rsidRDefault="003D4DEC" w:rsidP="00A07373">
      <w:pPr>
        <w:pStyle w:val="Corps"/>
        <w:widowControl w:val="0"/>
        <w:spacing w:before="9" w:line="276" w:lineRule="auto"/>
        <w:jc w:val="both"/>
        <w:rPr>
          <w:rStyle w:val="Aucun"/>
          <w:rFonts w:ascii="Arial" w:hAnsi="Arial" w:cs="Arial"/>
          <w:lang w:val="fr-FR"/>
        </w:rPr>
      </w:pPr>
    </w:p>
    <w:p w14:paraId="742F919E" w14:textId="77777777" w:rsidR="00F6733B" w:rsidRPr="00DC33C2" w:rsidRDefault="00B625F6">
      <w:pPr>
        <w:pStyle w:val="Corpsdetexte"/>
        <w:numPr>
          <w:ilvl w:val="0"/>
          <w:numId w:val="10"/>
        </w:numPr>
        <w:ind w:right="3"/>
        <w:jc w:val="both"/>
        <w:rPr>
          <w:rFonts w:ascii="Arial" w:hAnsi="Arial" w:cs="Arial"/>
          <w:b/>
          <w:bCs/>
          <w:sz w:val="32"/>
          <w:szCs w:val="32"/>
        </w:rPr>
      </w:pPr>
      <w:r w:rsidRPr="00DC33C2">
        <w:rPr>
          <w:rStyle w:val="Aucun"/>
          <w:rFonts w:ascii="Arial" w:hAnsi="Arial" w:cs="Arial"/>
          <w:b/>
          <w:bCs/>
          <w:sz w:val="32"/>
          <w:szCs w:val="32"/>
        </w:rPr>
        <w:t>ÉQUIPE A MOBILISER POUR LA MISSION</w:t>
      </w:r>
    </w:p>
    <w:p w14:paraId="5FF24253" w14:textId="77777777" w:rsidR="00F6733B" w:rsidRPr="00FF31D4" w:rsidRDefault="00F6733B">
      <w:pPr>
        <w:pStyle w:val="Corpsdetexte"/>
        <w:ind w:right="3"/>
        <w:jc w:val="both"/>
        <w:rPr>
          <w:rStyle w:val="Aucun"/>
          <w:rFonts w:ascii="Arial" w:eastAsia="Times New Roman" w:hAnsi="Arial" w:cs="Arial"/>
          <w:sz w:val="24"/>
          <w:szCs w:val="24"/>
        </w:rPr>
      </w:pPr>
    </w:p>
    <w:p w14:paraId="6BE74197" w14:textId="6D9536E1" w:rsidR="00F6733B" w:rsidRPr="00FF31D4" w:rsidRDefault="00B625F6">
      <w:pPr>
        <w:pStyle w:val="Corpsdetexte"/>
        <w:ind w:right="3"/>
        <w:jc w:val="both"/>
        <w:rPr>
          <w:rStyle w:val="Aucun"/>
          <w:rFonts w:ascii="Arial" w:eastAsia="Times New Roman" w:hAnsi="Arial" w:cs="Arial"/>
          <w:sz w:val="24"/>
          <w:szCs w:val="24"/>
        </w:rPr>
      </w:pPr>
      <w:r w:rsidRPr="00FF31D4">
        <w:rPr>
          <w:rStyle w:val="Aucun"/>
          <w:rFonts w:ascii="Arial" w:hAnsi="Arial" w:cs="Arial"/>
          <w:sz w:val="24"/>
          <w:szCs w:val="24"/>
        </w:rPr>
        <w:t>L’équipe à mobiliser sera constituée d’un expert principal (Mamadou Bachir KANOUTE, Sénégal), d’un illustrateur et éditeur.</w:t>
      </w:r>
    </w:p>
    <w:p w14:paraId="7065A732" w14:textId="77777777" w:rsidR="00A07373" w:rsidRPr="00FF31D4" w:rsidRDefault="00A07373">
      <w:pPr>
        <w:pStyle w:val="NormalWeb"/>
        <w:jc w:val="both"/>
        <w:rPr>
          <w:rStyle w:val="Aucun"/>
          <w:rFonts w:ascii="Arial" w:hAnsi="Arial" w:cs="Arial"/>
          <w:b/>
          <w:bCs/>
          <w:sz w:val="28"/>
          <w:szCs w:val="28"/>
        </w:rPr>
      </w:pPr>
    </w:p>
    <w:p w14:paraId="0FBCF761" w14:textId="086CD6C5" w:rsidR="009F6C56" w:rsidRPr="00FF31D4" w:rsidRDefault="00B625F6" w:rsidP="00FF31D4">
      <w:pPr>
        <w:pStyle w:val="NormalWeb"/>
        <w:jc w:val="both"/>
        <w:rPr>
          <w:rFonts w:ascii="Arial" w:hAnsi="Arial" w:cs="Arial"/>
          <w:sz w:val="28"/>
          <w:szCs w:val="28"/>
        </w:rPr>
      </w:pPr>
      <w:r w:rsidRPr="00FF31D4">
        <w:rPr>
          <w:rStyle w:val="Aucun"/>
          <w:rFonts w:ascii="Arial" w:hAnsi="Arial" w:cs="Arial"/>
          <w:b/>
          <w:bCs/>
          <w:sz w:val="28"/>
          <w:szCs w:val="28"/>
        </w:rPr>
        <w:t xml:space="preserve">Biographie de l’Expert principal </w:t>
      </w:r>
      <w:r w:rsidR="00FF31D4" w:rsidRPr="00FF31D4">
        <w:rPr>
          <w:rFonts w:ascii="Arial" w:hAnsi="Arial" w:cs="Arial"/>
          <w:b/>
          <w:bCs/>
          <w:sz w:val="28"/>
          <w:szCs w:val="28"/>
        </w:rPr>
        <w:t xml:space="preserve">Mamadou KANOUTE </w:t>
      </w:r>
      <w:r w:rsidR="00FF31D4" w:rsidRPr="00FF31D4">
        <w:rPr>
          <w:rFonts w:ascii="Arial" w:hAnsi="Arial" w:cs="Arial"/>
          <w:sz w:val="28"/>
          <w:szCs w:val="28"/>
        </w:rPr>
        <w:t>dit "Bachir"</w:t>
      </w:r>
      <w:r w:rsidR="00FF31D4" w:rsidRPr="00FF31D4">
        <w:rPr>
          <w:rStyle w:val="Aucun"/>
          <w:rFonts w:ascii="Arial" w:hAnsi="Arial" w:cs="Arial"/>
          <w:sz w:val="28"/>
          <w:szCs w:val="28"/>
        </w:rPr>
        <w:t xml:space="preserve"> </w:t>
      </w:r>
      <w:r w:rsidRPr="00FF31D4">
        <w:rPr>
          <w:rStyle w:val="Aucun"/>
          <w:rFonts w:ascii="Arial" w:hAnsi="Arial" w:cs="Arial"/>
          <w:i/>
          <w:iCs/>
          <w:sz w:val="28"/>
          <w:szCs w:val="28"/>
        </w:rPr>
        <w:t>(voir CV en annexe)</w:t>
      </w:r>
      <w:r w:rsidR="00FF31D4" w:rsidRPr="00FF31D4">
        <w:rPr>
          <w:rStyle w:val="Aucun"/>
          <w:rFonts w:ascii="Arial" w:hAnsi="Arial" w:cs="Arial"/>
          <w:sz w:val="28"/>
          <w:szCs w:val="28"/>
        </w:rPr>
        <w:t xml:space="preserve"> </w:t>
      </w:r>
    </w:p>
    <w:p w14:paraId="5F6B0054" w14:textId="77777777" w:rsidR="009F6C56" w:rsidRPr="009F6C56" w:rsidRDefault="009F6C56" w:rsidP="00FF31D4">
      <w:pPr>
        <w:pStyle w:val="NormalWeb"/>
        <w:spacing w:before="0" w:after="0" w:line="276" w:lineRule="auto"/>
        <w:jc w:val="both"/>
        <w:rPr>
          <w:rFonts w:ascii="Arial" w:hAnsi="Arial" w:cs="Arial"/>
        </w:rPr>
      </w:pPr>
      <w:r w:rsidRPr="009F6C56">
        <w:rPr>
          <w:rFonts w:ascii="Arial" w:hAnsi="Arial" w:cs="Arial"/>
        </w:rPr>
        <w:t xml:space="preserve">Il est présentement </w:t>
      </w:r>
      <w:r w:rsidRPr="009F6C56">
        <w:rPr>
          <w:rFonts w:ascii="Arial" w:hAnsi="Arial" w:cs="Arial"/>
          <w:b/>
          <w:bCs/>
        </w:rPr>
        <w:t xml:space="preserve">Secrétaire Général </w:t>
      </w:r>
      <w:r w:rsidRPr="009F6C56">
        <w:rPr>
          <w:rFonts w:ascii="Arial" w:hAnsi="Arial" w:cs="Arial"/>
        </w:rPr>
        <w:t>de l’Observatoire International de la Démocratie Participative pour la Région Afrique (</w:t>
      </w:r>
      <w:hyperlink r:id="rId9" w:history="1">
        <w:r w:rsidRPr="009F6C56">
          <w:rPr>
            <w:rStyle w:val="Lienhypertexte"/>
            <w:rFonts w:ascii="Arial" w:hAnsi="Arial" w:cs="Arial"/>
          </w:rPr>
          <w:t>www.oidp-afrique.org</w:t>
        </w:r>
      </w:hyperlink>
      <w:r w:rsidRPr="009F6C56">
        <w:rPr>
          <w:rFonts w:ascii="Arial" w:hAnsi="Arial" w:cs="Arial"/>
        </w:rPr>
        <w:t xml:space="preserve">), une organisation panafricaine ouverte aux gouvernements nationaux, collectivités territoriales, institutions Universitaires, centres de recherche, organisations de la société civile (OSC) et médias qui souhaitent approfondir les connaissances et pratiques en démocratie, gouvernance et développement local. L’OIDP Afrique couvre 31 pays. </w:t>
      </w:r>
    </w:p>
    <w:p w14:paraId="26F88A48" w14:textId="77777777" w:rsidR="009F6C56" w:rsidRPr="009F6C56" w:rsidRDefault="009F6C56" w:rsidP="00FF31D4">
      <w:pPr>
        <w:pStyle w:val="NormalWeb"/>
        <w:spacing w:before="0" w:after="0" w:line="276" w:lineRule="auto"/>
        <w:jc w:val="both"/>
        <w:rPr>
          <w:rFonts w:ascii="Arial" w:hAnsi="Arial" w:cs="Arial"/>
        </w:rPr>
      </w:pPr>
      <w:r w:rsidRPr="009F6C56">
        <w:rPr>
          <w:rFonts w:ascii="Arial" w:hAnsi="Arial" w:cs="Arial"/>
        </w:rPr>
        <w:t xml:space="preserve">Auparavant, Bachir a été </w:t>
      </w:r>
      <w:r w:rsidRPr="009F6C56">
        <w:rPr>
          <w:rFonts w:ascii="Arial" w:hAnsi="Arial" w:cs="Arial"/>
          <w:b/>
          <w:bCs/>
        </w:rPr>
        <w:t>Directeur Exécutif</w:t>
      </w:r>
      <w:r w:rsidRPr="009F6C56">
        <w:rPr>
          <w:rFonts w:ascii="Arial" w:hAnsi="Arial" w:cs="Arial"/>
        </w:rPr>
        <w:t xml:space="preserve"> de Enda ECOPOP pendant 20 ans (2003-2023) (</w:t>
      </w:r>
      <w:hyperlink r:id="rId10" w:history="1">
        <w:r w:rsidRPr="009F6C56">
          <w:rPr>
            <w:rStyle w:val="Lienhypertexte"/>
            <w:rFonts w:ascii="Arial" w:hAnsi="Arial" w:cs="Arial"/>
          </w:rPr>
          <w:t>www.endaecopop.org</w:t>
        </w:r>
      </w:hyperlink>
      <w:r w:rsidRPr="009F6C56">
        <w:rPr>
          <w:rFonts w:ascii="Arial" w:hAnsi="Arial" w:cs="Arial"/>
          <w:u w:val="single"/>
        </w:rPr>
        <w:t>)</w:t>
      </w:r>
      <w:r w:rsidRPr="009F6C56">
        <w:rPr>
          <w:rFonts w:ascii="Arial" w:hAnsi="Arial" w:cs="Arial"/>
        </w:rPr>
        <w:t>.</w:t>
      </w:r>
    </w:p>
    <w:p w14:paraId="27DDB7FC" w14:textId="77777777" w:rsidR="009F6C56" w:rsidRPr="009F6C56" w:rsidRDefault="009F6C56" w:rsidP="00FF31D4">
      <w:pPr>
        <w:pStyle w:val="NormalWeb"/>
        <w:spacing w:line="276" w:lineRule="auto"/>
        <w:jc w:val="both"/>
        <w:rPr>
          <w:rFonts w:ascii="Arial" w:hAnsi="Arial" w:cs="Arial"/>
        </w:rPr>
      </w:pPr>
      <w:r w:rsidRPr="009F6C56">
        <w:rPr>
          <w:rFonts w:ascii="Arial" w:hAnsi="Arial" w:cs="Arial"/>
        </w:rPr>
        <w:t xml:space="preserve">Aux différentes positions occupées, Bachir a accompagné les Gouvernements centraux et locaux de plusieurs pays africains, pour consolider les processus de développement urbain, décentralisation, gouvernance locale et développement. Il est expert de plusieurs institutions internationales dont la Banque Mondiale, Nations Unies, Union Africaine, etc. M. KANOUTE a élaboré et mis en œuvre plusieurs programmes d’envergure et projets sur la gouvernance locale et le développement urbain dans différents pays d’Afrique </w:t>
      </w:r>
      <w:r w:rsidRPr="009F6C56">
        <w:rPr>
          <w:rFonts w:ascii="Arial" w:hAnsi="Arial" w:cs="Arial"/>
          <w:i/>
          <w:iCs/>
        </w:rPr>
        <w:t xml:space="preserve">(Burkina Faso, Cameroun, Congo, Madagascar, Mali, Maroc, Mauritanie, Mozambique, </w:t>
      </w:r>
      <w:proofErr w:type="spellStart"/>
      <w:r w:rsidRPr="009F6C56">
        <w:rPr>
          <w:rFonts w:ascii="Arial" w:hAnsi="Arial" w:cs="Arial"/>
          <w:i/>
          <w:iCs/>
        </w:rPr>
        <w:t>République</w:t>
      </w:r>
      <w:proofErr w:type="spellEnd"/>
      <w:r w:rsidRPr="009F6C56">
        <w:rPr>
          <w:rFonts w:ascii="Arial" w:hAnsi="Arial" w:cs="Arial"/>
          <w:i/>
          <w:iCs/>
        </w:rPr>
        <w:t xml:space="preserve"> </w:t>
      </w:r>
      <w:proofErr w:type="spellStart"/>
      <w:r w:rsidRPr="009F6C56">
        <w:rPr>
          <w:rFonts w:ascii="Arial" w:hAnsi="Arial" w:cs="Arial"/>
          <w:i/>
          <w:iCs/>
        </w:rPr>
        <w:t>Démocratique</w:t>
      </w:r>
      <w:proofErr w:type="spellEnd"/>
      <w:r w:rsidRPr="009F6C56">
        <w:rPr>
          <w:rFonts w:ascii="Arial" w:hAnsi="Arial" w:cs="Arial"/>
          <w:i/>
          <w:iCs/>
        </w:rPr>
        <w:t xml:space="preserve"> du Congo, </w:t>
      </w:r>
      <w:proofErr w:type="spellStart"/>
      <w:r w:rsidRPr="009F6C56">
        <w:rPr>
          <w:rFonts w:ascii="Arial" w:hAnsi="Arial" w:cs="Arial"/>
          <w:i/>
          <w:iCs/>
        </w:rPr>
        <w:t>République</w:t>
      </w:r>
      <w:proofErr w:type="spellEnd"/>
      <w:r w:rsidRPr="009F6C56">
        <w:rPr>
          <w:rFonts w:ascii="Arial" w:hAnsi="Arial" w:cs="Arial"/>
          <w:i/>
          <w:iCs/>
        </w:rPr>
        <w:t xml:space="preserve"> Centrafricaine, </w:t>
      </w:r>
      <w:proofErr w:type="spellStart"/>
      <w:r w:rsidRPr="009F6C56">
        <w:rPr>
          <w:rFonts w:ascii="Arial" w:hAnsi="Arial" w:cs="Arial"/>
          <w:i/>
          <w:iCs/>
        </w:rPr>
        <w:t>Sénégal</w:t>
      </w:r>
      <w:proofErr w:type="spellEnd"/>
      <w:r w:rsidRPr="009F6C56">
        <w:rPr>
          <w:rFonts w:ascii="Arial" w:hAnsi="Arial" w:cs="Arial"/>
          <w:i/>
          <w:iCs/>
        </w:rPr>
        <w:t xml:space="preserve"> et Tunisie). </w:t>
      </w:r>
      <w:r w:rsidRPr="009F6C56">
        <w:rPr>
          <w:rFonts w:ascii="Arial" w:hAnsi="Arial" w:cs="Arial"/>
        </w:rPr>
        <w:t>Il a conduit plusieurs missions de haut niveau</w:t>
      </w:r>
      <w:r w:rsidRPr="009F6C56">
        <w:rPr>
          <w:rFonts w:ascii="Arial" w:hAnsi="Arial" w:cs="Arial"/>
          <w:i/>
          <w:iCs/>
        </w:rPr>
        <w:t xml:space="preserve"> </w:t>
      </w:r>
      <w:r w:rsidRPr="009F6C56">
        <w:rPr>
          <w:rFonts w:ascii="Arial" w:hAnsi="Arial" w:cs="Arial"/>
        </w:rPr>
        <w:t>en Afrique,</w:t>
      </w:r>
      <w:r w:rsidRPr="009F6C56">
        <w:rPr>
          <w:rFonts w:ascii="Arial" w:hAnsi="Arial" w:cs="Arial"/>
          <w:i/>
          <w:iCs/>
        </w:rPr>
        <w:t xml:space="preserve"> </w:t>
      </w:r>
      <w:proofErr w:type="spellStart"/>
      <w:r w:rsidRPr="009F6C56">
        <w:rPr>
          <w:rFonts w:ascii="Arial" w:hAnsi="Arial" w:cs="Arial"/>
        </w:rPr>
        <w:t>Amérique</w:t>
      </w:r>
      <w:proofErr w:type="spellEnd"/>
      <w:r w:rsidRPr="009F6C56">
        <w:rPr>
          <w:rFonts w:ascii="Arial" w:hAnsi="Arial" w:cs="Arial"/>
        </w:rPr>
        <w:t xml:space="preserve"> et </w:t>
      </w:r>
      <w:proofErr w:type="spellStart"/>
      <w:r w:rsidRPr="009F6C56">
        <w:rPr>
          <w:rFonts w:ascii="Arial" w:hAnsi="Arial" w:cs="Arial"/>
        </w:rPr>
        <w:t>Caraïbes</w:t>
      </w:r>
      <w:proofErr w:type="spellEnd"/>
      <w:r w:rsidRPr="009F6C56">
        <w:rPr>
          <w:rFonts w:ascii="Arial" w:hAnsi="Arial" w:cs="Arial"/>
        </w:rPr>
        <w:t xml:space="preserve"> (</w:t>
      </w:r>
      <w:r w:rsidRPr="009F6C56">
        <w:rPr>
          <w:rFonts w:ascii="Arial" w:hAnsi="Arial" w:cs="Arial"/>
          <w:i/>
          <w:iCs/>
        </w:rPr>
        <w:t xml:space="preserve">New York, </w:t>
      </w:r>
      <w:proofErr w:type="spellStart"/>
      <w:r w:rsidRPr="009F6C56">
        <w:rPr>
          <w:rFonts w:ascii="Arial" w:hAnsi="Arial" w:cs="Arial"/>
          <w:i/>
          <w:iCs/>
        </w:rPr>
        <w:t>Montréal</w:t>
      </w:r>
      <w:proofErr w:type="spellEnd"/>
      <w:r w:rsidRPr="009F6C56">
        <w:rPr>
          <w:rFonts w:ascii="Arial" w:hAnsi="Arial" w:cs="Arial"/>
          <w:i/>
          <w:iCs/>
        </w:rPr>
        <w:t xml:space="preserve">, </w:t>
      </w:r>
      <w:proofErr w:type="spellStart"/>
      <w:r w:rsidRPr="009F6C56">
        <w:rPr>
          <w:rFonts w:ascii="Arial" w:hAnsi="Arial" w:cs="Arial"/>
          <w:i/>
          <w:iCs/>
        </w:rPr>
        <w:t>Haïti</w:t>
      </w:r>
      <w:proofErr w:type="spellEnd"/>
      <w:r w:rsidRPr="009F6C56">
        <w:rPr>
          <w:rFonts w:ascii="Arial" w:hAnsi="Arial" w:cs="Arial"/>
          <w:i/>
          <w:iCs/>
        </w:rPr>
        <w:t>),</w:t>
      </w:r>
      <w:r w:rsidRPr="009F6C56">
        <w:rPr>
          <w:rFonts w:ascii="Arial" w:hAnsi="Arial" w:cs="Arial"/>
        </w:rPr>
        <w:t xml:space="preserve"> en Asie </w:t>
      </w:r>
      <w:r w:rsidRPr="009F6C56">
        <w:rPr>
          <w:rFonts w:ascii="Arial" w:hAnsi="Arial" w:cs="Arial"/>
          <w:i/>
          <w:iCs/>
        </w:rPr>
        <w:t xml:space="preserve">(Chine, </w:t>
      </w:r>
      <w:proofErr w:type="spellStart"/>
      <w:r w:rsidRPr="009F6C56">
        <w:rPr>
          <w:rFonts w:ascii="Arial" w:hAnsi="Arial" w:cs="Arial"/>
          <w:i/>
          <w:iCs/>
        </w:rPr>
        <w:t>Corée</w:t>
      </w:r>
      <w:proofErr w:type="spellEnd"/>
      <w:r w:rsidRPr="009F6C56">
        <w:rPr>
          <w:rFonts w:ascii="Arial" w:hAnsi="Arial" w:cs="Arial"/>
          <w:i/>
          <w:iCs/>
        </w:rPr>
        <w:t xml:space="preserve"> du Sud et Malaisie)</w:t>
      </w:r>
      <w:r w:rsidRPr="009F6C56">
        <w:rPr>
          <w:rFonts w:ascii="Arial" w:hAnsi="Arial" w:cs="Arial"/>
        </w:rPr>
        <w:t xml:space="preserve"> et Europe </w:t>
      </w:r>
      <w:r w:rsidRPr="009F6C56">
        <w:rPr>
          <w:rFonts w:ascii="Arial" w:hAnsi="Arial" w:cs="Arial"/>
          <w:i/>
          <w:iCs/>
        </w:rPr>
        <w:t xml:space="preserve">(France, Portugal) </w:t>
      </w:r>
    </w:p>
    <w:p w14:paraId="7FE8117D" w14:textId="77777777" w:rsidR="009F6C56" w:rsidRPr="009F6C56" w:rsidRDefault="009F6C56" w:rsidP="00FF31D4">
      <w:pPr>
        <w:pStyle w:val="NormalWeb"/>
        <w:spacing w:line="276" w:lineRule="auto"/>
        <w:jc w:val="both"/>
        <w:rPr>
          <w:rFonts w:ascii="Arial" w:hAnsi="Arial" w:cs="Arial"/>
        </w:rPr>
      </w:pPr>
      <w:r w:rsidRPr="009F6C56">
        <w:rPr>
          <w:rFonts w:ascii="Arial" w:hAnsi="Arial" w:cs="Arial"/>
        </w:rPr>
        <w:t>M. KANOUTE a rédigé́ plusieurs livres, manuels, guides et supports didactiques portant sur "</w:t>
      </w:r>
      <w:r w:rsidRPr="009F6C56">
        <w:rPr>
          <w:rFonts w:ascii="Arial" w:hAnsi="Arial" w:cs="Arial"/>
          <w:i/>
          <w:iCs/>
        </w:rPr>
        <w:t>La Gouvernance et Leadership Local</w:t>
      </w:r>
      <w:r w:rsidRPr="009F6C56">
        <w:rPr>
          <w:rFonts w:ascii="Arial" w:hAnsi="Arial" w:cs="Arial"/>
        </w:rPr>
        <w:t>", "</w:t>
      </w:r>
      <w:r w:rsidRPr="009F6C56">
        <w:rPr>
          <w:rFonts w:ascii="Arial" w:hAnsi="Arial" w:cs="Arial"/>
          <w:i/>
          <w:iCs/>
        </w:rPr>
        <w:t>Les approches de dialogue territorial</w:t>
      </w:r>
      <w:r w:rsidRPr="009F6C56">
        <w:rPr>
          <w:rFonts w:ascii="Arial" w:hAnsi="Arial" w:cs="Arial"/>
        </w:rPr>
        <w:t>", "</w:t>
      </w:r>
      <w:r w:rsidRPr="009F6C56">
        <w:rPr>
          <w:rFonts w:ascii="Arial" w:hAnsi="Arial" w:cs="Arial"/>
          <w:i/>
          <w:iCs/>
        </w:rPr>
        <w:t xml:space="preserve">Entretien et maintenance des </w:t>
      </w:r>
      <w:proofErr w:type="spellStart"/>
      <w:r w:rsidRPr="009F6C56">
        <w:rPr>
          <w:rFonts w:ascii="Arial" w:hAnsi="Arial" w:cs="Arial"/>
          <w:i/>
          <w:iCs/>
        </w:rPr>
        <w:t>équipements</w:t>
      </w:r>
      <w:proofErr w:type="spellEnd"/>
      <w:r w:rsidRPr="009F6C56">
        <w:rPr>
          <w:rFonts w:ascii="Arial" w:hAnsi="Arial" w:cs="Arial"/>
          <w:i/>
          <w:iCs/>
        </w:rPr>
        <w:t xml:space="preserve"> et infrastructures urbains"</w:t>
      </w:r>
      <w:r w:rsidRPr="009F6C56">
        <w:rPr>
          <w:rFonts w:ascii="Arial" w:hAnsi="Arial" w:cs="Arial"/>
        </w:rPr>
        <w:t>, "</w:t>
      </w:r>
      <w:r w:rsidRPr="009F6C56">
        <w:rPr>
          <w:rFonts w:ascii="Arial" w:hAnsi="Arial" w:cs="Arial"/>
          <w:i/>
          <w:iCs/>
        </w:rPr>
        <w:t>Budget Participatif</w:t>
      </w:r>
      <w:r w:rsidRPr="009F6C56">
        <w:rPr>
          <w:rFonts w:ascii="Arial" w:hAnsi="Arial" w:cs="Arial"/>
        </w:rPr>
        <w:t>", "</w:t>
      </w:r>
      <w:r w:rsidRPr="009F6C56">
        <w:rPr>
          <w:rFonts w:ascii="Arial" w:hAnsi="Arial" w:cs="Arial"/>
          <w:i/>
          <w:iCs/>
        </w:rPr>
        <w:t xml:space="preserve">Participation et engagement citoyen dans les politiques publiques </w:t>
      </w:r>
      <w:r w:rsidRPr="009F6C56">
        <w:rPr>
          <w:rFonts w:ascii="Arial" w:hAnsi="Arial" w:cs="Arial"/>
        </w:rPr>
        <w:t xml:space="preserve">". Ces publications éditées en collaboration avec les </w:t>
      </w:r>
      <w:proofErr w:type="spellStart"/>
      <w:r w:rsidRPr="009F6C56">
        <w:rPr>
          <w:rFonts w:ascii="Arial" w:hAnsi="Arial" w:cs="Arial"/>
        </w:rPr>
        <w:t>Ministères</w:t>
      </w:r>
      <w:proofErr w:type="spellEnd"/>
      <w:r w:rsidRPr="009F6C56">
        <w:rPr>
          <w:rFonts w:ascii="Arial" w:hAnsi="Arial" w:cs="Arial"/>
        </w:rPr>
        <w:t xml:space="preserve"> publics de </w:t>
      </w:r>
      <w:proofErr w:type="spellStart"/>
      <w:r w:rsidRPr="009F6C56">
        <w:rPr>
          <w:rFonts w:ascii="Arial" w:hAnsi="Arial" w:cs="Arial"/>
        </w:rPr>
        <w:t>différents</w:t>
      </w:r>
      <w:proofErr w:type="spellEnd"/>
      <w:r w:rsidRPr="009F6C56">
        <w:rPr>
          <w:rFonts w:ascii="Arial" w:hAnsi="Arial" w:cs="Arial"/>
        </w:rPr>
        <w:t xml:space="preserve"> pays d’Afrique </w:t>
      </w:r>
      <w:r w:rsidRPr="009F6C56">
        <w:rPr>
          <w:rFonts w:ascii="Arial" w:hAnsi="Arial" w:cs="Arial"/>
          <w:i/>
          <w:iCs/>
        </w:rPr>
        <w:t xml:space="preserve">(Burkina Faso, Côte d’Ivoire, Madagascar, Mali, RD Congo, </w:t>
      </w:r>
      <w:proofErr w:type="spellStart"/>
      <w:r w:rsidRPr="009F6C56">
        <w:rPr>
          <w:rFonts w:ascii="Arial" w:hAnsi="Arial" w:cs="Arial"/>
          <w:i/>
          <w:iCs/>
        </w:rPr>
        <w:lastRenderedPageBreak/>
        <w:t>Sénégal</w:t>
      </w:r>
      <w:proofErr w:type="spellEnd"/>
      <w:r w:rsidRPr="009F6C56">
        <w:rPr>
          <w:rFonts w:ascii="Arial" w:hAnsi="Arial" w:cs="Arial"/>
          <w:i/>
          <w:iCs/>
        </w:rPr>
        <w:t>, Tunisie, etc.)</w:t>
      </w:r>
      <w:r w:rsidRPr="009F6C56">
        <w:rPr>
          <w:rFonts w:ascii="Arial" w:hAnsi="Arial" w:cs="Arial"/>
        </w:rPr>
        <w:t xml:space="preserve"> visent </w:t>
      </w:r>
      <w:proofErr w:type="spellStart"/>
      <w:r w:rsidRPr="009F6C56">
        <w:rPr>
          <w:rFonts w:ascii="Arial" w:hAnsi="Arial" w:cs="Arial"/>
        </w:rPr>
        <w:t>a</w:t>
      </w:r>
      <w:proofErr w:type="spellEnd"/>
      <w:r w:rsidRPr="009F6C56">
        <w:rPr>
          <w:rFonts w:ascii="Arial" w:hAnsi="Arial" w:cs="Arial"/>
        </w:rPr>
        <w:t xml:space="preserve">̀ promouvoir le </w:t>
      </w:r>
      <w:proofErr w:type="spellStart"/>
      <w:r w:rsidRPr="009F6C56">
        <w:rPr>
          <w:rFonts w:ascii="Arial" w:hAnsi="Arial" w:cs="Arial"/>
        </w:rPr>
        <w:t>développement</w:t>
      </w:r>
      <w:proofErr w:type="spellEnd"/>
      <w:r w:rsidRPr="009F6C56">
        <w:rPr>
          <w:rFonts w:ascii="Arial" w:hAnsi="Arial" w:cs="Arial"/>
        </w:rPr>
        <w:t xml:space="preserve"> local participatif et la gouvernance des </w:t>
      </w:r>
      <w:proofErr w:type="spellStart"/>
      <w:r w:rsidRPr="009F6C56">
        <w:rPr>
          <w:rFonts w:ascii="Arial" w:hAnsi="Arial" w:cs="Arial"/>
        </w:rPr>
        <w:t>collectivités</w:t>
      </w:r>
      <w:proofErr w:type="spellEnd"/>
      <w:r w:rsidRPr="009F6C56">
        <w:rPr>
          <w:rFonts w:ascii="Arial" w:hAnsi="Arial" w:cs="Arial"/>
        </w:rPr>
        <w:t xml:space="preserve"> territoriales africaines. </w:t>
      </w:r>
    </w:p>
    <w:p w14:paraId="04F3EB8A" w14:textId="35956EDE" w:rsidR="009F6C56" w:rsidRPr="009F6C56" w:rsidRDefault="009F6C56" w:rsidP="00FF31D4">
      <w:pPr>
        <w:pStyle w:val="NormalWeb"/>
        <w:spacing w:line="276" w:lineRule="auto"/>
        <w:jc w:val="both"/>
        <w:rPr>
          <w:rFonts w:ascii="Arial" w:hAnsi="Arial" w:cs="Arial"/>
        </w:rPr>
      </w:pPr>
      <w:r w:rsidRPr="009F6C56">
        <w:rPr>
          <w:rFonts w:ascii="Arial" w:hAnsi="Arial" w:cs="Arial"/>
        </w:rPr>
        <w:t>Bachir a également dispensé des cours à l’</w:t>
      </w:r>
      <w:proofErr w:type="spellStart"/>
      <w:r w:rsidRPr="009F6C56">
        <w:rPr>
          <w:rFonts w:ascii="Arial" w:hAnsi="Arial" w:cs="Arial"/>
        </w:rPr>
        <w:t>Universite</w:t>
      </w:r>
      <w:proofErr w:type="spellEnd"/>
      <w:r w:rsidRPr="009F6C56">
        <w:rPr>
          <w:rFonts w:ascii="Arial" w:hAnsi="Arial" w:cs="Arial"/>
        </w:rPr>
        <w:t xml:space="preserve">́ Cheikh Anta DIOP de </w:t>
      </w:r>
      <w:proofErr w:type="spellStart"/>
      <w:r w:rsidRPr="009F6C56">
        <w:rPr>
          <w:rFonts w:ascii="Arial" w:hAnsi="Arial" w:cs="Arial"/>
        </w:rPr>
        <w:t>Dakar-Sénégal</w:t>
      </w:r>
      <w:proofErr w:type="spellEnd"/>
      <w:r w:rsidRPr="009F6C56">
        <w:rPr>
          <w:rFonts w:ascii="Arial" w:hAnsi="Arial" w:cs="Arial"/>
        </w:rPr>
        <w:t>, (</w:t>
      </w:r>
      <w:proofErr w:type="spellStart"/>
      <w:r w:rsidRPr="009F6C56">
        <w:rPr>
          <w:rFonts w:ascii="Arial" w:hAnsi="Arial" w:cs="Arial"/>
          <w:i/>
          <w:iCs/>
        </w:rPr>
        <w:t>Aménagement</w:t>
      </w:r>
      <w:proofErr w:type="spellEnd"/>
      <w:r w:rsidRPr="009F6C56">
        <w:rPr>
          <w:rFonts w:ascii="Arial" w:hAnsi="Arial" w:cs="Arial"/>
          <w:i/>
          <w:iCs/>
        </w:rPr>
        <w:t xml:space="preserve"> du Territoire, </w:t>
      </w:r>
      <w:proofErr w:type="spellStart"/>
      <w:r w:rsidRPr="009F6C56">
        <w:rPr>
          <w:rFonts w:ascii="Arial" w:hAnsi="Arial" w:cs="Arial"/>
          <w:i/>
          <w:iCs/>
        </w:rPr>
        <w:t>Décentralisation</w:t>
      </w:r>
      <w:proofErr w:type="spellEnd"/>
      <w:r w:rsidRPr="009F6C56">
        <w:rPr>
          <w:rFonts w:ascii="Arial" w:hAnsi="Arial" w:cs="Arial"/>
          <w:i/>
          <w:iCs/>
        </w:rPr>
        <w:t xml:space="preserve"> et </w:t>
      </w:r>
      <w:proofErr w:type="spellStart"/>
      <w:r w:rsidRPr="009F6C56">
        <w:rPr>
          <w:rFonts w:ascii="Arial" w:hAnsi="Arial" w:cs="Arial"/>
          <w:i/>
          <w:iCs/>
        </w:rPr>
        <w:t>Développement</w:t>
      </w:r>
      <w:proofErr w:type="spellEnd"/>
      <w:r w:rsidRPr="009F6C56">
        <w:rPr>
          <w:rFonts w:ascii="Arial" w:hAnsi="Arial" w:cs="Arial"/>
          <w:i/>
          <w:iCs/>
        </w:rPr>
        <w:t xml:space="preserve"> Local</w:t>
      </w:r>
      <w:r w:rsidRPr="009F6C56">
        <w:rPr>
          <w:rFonts w:ascii="Arial" w:hAnsi="Arial" w:cs="Arial"/>
        </w:rPr>
        <w:t xml:space="preserve">) et à l'Institut </w:t>
      </w:r>
      <w:proofErr w:type="spellStart"/>
      <w:r w:rsidRPr="009F6C56">
        <w:rPr>
          <w:rFonts w:ascii="Arial" w:hAnsi="Arial" w:cs="Arial"/>
        </w:rPr>
        <w:t>Développement</w:t>
      </w:r>
      <w:proofErr w:type="spellEnd"/>
      <w:r w:rsidRPr="009F6C56">
        <w:rPr>
          <w:rFonts w:ascii="Arial" w:hAnsi="Arial" w:cs="Arial"/>
        </w:rPr>
        <w:t xml:space="preserve"> et Droits de l'Homme et des Peuples (</w:t>
      </w:r>
      <w:proofErr w:type="spellStart"/>
      <w:r w:rsidRPr="009F6C56">
        <w:rPr>
          <w:rFonts w:ascii="Arial" w:hAnsi="Arial" w:cs="Arial"/>
          <w:i/>
          <w:iCs/>
        </w:rPr>
        <w:t>Citoyennete</w:t>
      </w:r>
      <w:proofErr w:type="spellEnd"/>
      <w:r w:rsidRPr="009F6C56">
        <w:rPr>
          <w:rFonts w:ascii="Arial" w:hAnsi="Arial" w:cs="Arial"/>
          <w:i/>
          <w:iCs/>
        </w:rPr>
        <w:t>́, Droits de l’Hommes, Action Humanitaire</w:t>
      </w:r>
      <w:r w:rsidRPr="009F6C56">
        <w:rPr>
          <w:rFonts w:ascii="Arial" w:hAnsi="Arial" w:cs="Arial"/>
        </w:rPr>
        <w:t>) et à l’</w:t>
      </w:r>
      <w:proofErr w:type="spellStart"/>
      <w:r w:rsidRPr="009F6C56">
        <w:rPr>
          <w:rFonts w:ascii="Arial" w:hAnsi="Arial" w:cs="Arial"/>
        </w:rPr>
        <w:t>Universite</w:t>
      </w:r>
      <w:proofErr w:type="spellEnd"/>
      <w:r w:rsidRPr="009F6C56">
        <w:rPr>
          <w:rFonts w:ascii="Arial" w:hAnsi="Arial" w:cs="Arial"/>
        </w:rPr>
        <w:t xml:space="preserve">́ Gaston Berger de Saint Louis. Il a animé des </w:t>
      </w:r>
      <w:del w:id="17" w:author="Paul Dominique T. CORREA" w:date="2025-08-18T15:23:00Z">
        <w:r w:rsidRPr="009F6C56" w:rsidDel="009E48CF">
          <w:rPr>
            <w:rFonts w:ascii="Arial" w:hAnsi="Arial" w:cs="Arial"/>
          </w:rPr>
          <w:delText>conférences</w:delText>
        </w:r>
      </w:del>
      <w:ins w:id="18" w:author="Paul Dominique T. CORREA" w:date="2025-08-18T15:23:00Z">
        <w:r w:rsidR="009E48CF" w:rsidRPr="009F6C56">
          <w:rPr>
            <w:rFonts w:ascii="Arial" w:hAnsi="Arial" w:cs="Arial"/>
          </w:rPr>
          <w:t>conférences</w:t>
        </w:r>
      </w:ins>
      <w:r w:rsidRPr="009F6C56">
        <w:rPr>
          <w:rFonts w:ascii="Arial" w:hAnsi="Arial" w:cs="Arial"/>
        </w:rPr>
        <w:t xml:space="preserve"> dans le Programme Doctoral de l'</w:t>
      </w:r>
      <w:proofErr w:type="spellStart"/>
      <w:r w:rsidRPr="009F6C56">
        <w:rPr>
          <w:rFonts w:ascii="Arial" w:hAnsi="Arial" w:cs="Arial"/>
        </w:rPr>
        <w:t>Universite</w:t>
      </w:r>
      <w:proofErr w:type="spellEnd"/>
      <w:r w:rsidRPr="009F6C56">
        <w:rPr>
          <w:rFonts w:ascii="Arial" w:hAnsi="Arial" w:cs="Arial"/>
        </w:rPr>
        <w:t>́ de Coimbra au Portugal. Il est membre du Comité́ Consultatif Sectoriel de l’</w:t>
      </w:r>
      <w:proofErr w:type="spellStart"/>
      <w:r w:rsidRPr="009F6C56">
        <w:rPr>
          <w:rFonts w:ascii="Arial" w:hAnsi="Arial" w:cs="Arial"/>
        </w:rPr>
        <w:t>Universite</w:t>
      </w:r>
      <w:proofErr w:type="spellEnd"/>
      <w:r w:rsidRPr="009F6C56">
        <w:rPr>
          <w:rFonts w:ascii="Arial" w:hAnsi="Arial" w:cs="Arial"/>
        </w:rPr>
        <w:t xml:space="preserve">́ numérique Cheikh Hamidou KANE du </w:t>
      </w:r>
      <w:proofErr w:type="spellStart"/>
      <w:r w:rsidRPr="009F6C56">
        <w:rPr>
          <w:rFonts w:ascii="Arial" w:hAnsi="Arial" w:cs="Arial"/>
        </w:rPr>
        <w:t>Sénégal</w:t>
      </w:r>
      <w:proofErr w:type="spellEnd"/>
      <w:r w:rsidRPr="009F6C56">
        <w:rPr>
          <w:rFonts w:ascii="Arial" w:hAnsi="Arial" w:cs="Arial"/>
        </w:rPr>
        <w:t>.</w:t>
      </w:r>
    </w:p>
    <w:p w14:paraId="1C9FBBD1" w14:textId="77777777" w:rsidR="009F6C56" w:rsidRPr="009F6C56" w:rsidRDefault="009F6C56" w:rsidP="00FF31D4">
      <w:pPr>
        <w:pStyle w:val="NormalWeb"/>
        <w:spacing w:line="276" w:lineRule="auto"/>
        <w:jc w:val="both"/>
        <w:rPr>
          <w:rFonts w:ascii="Arial" w:hAnsi="Arial" w:cs="Arial"/>
        </w:rPr>
      </w:pPr>
      <w:r w:rsidRPr="009F6C56">
        <w:rPr>
          <w:rFonts w:ascii="Arial" w:hAnsi="Arial" w:cs="Arial"/>
        </w:rPr>
        <w:t xml:space="preserve">Depuis décembre 2023, Bachir est </w:t>
      </w:r>
      <w:r w:rsidRPr="009F6C56">
        <w:rPr>
          <w:rFonts w:ascii="Arial" w:hAnsi="Arial" w:cs="Arial"/>
          <w:b/>
          <w:bCs/>
        </w:rPr>
        <w:t>Président du Conseil d’Administration</w:t>
      </w:r>
      <w:r w:rsidRPr="009F6C56">
        <w:rPr>
          <w:rFonts w:ascii="Arial" w:hAnsi="Arial" w:cs="Arial"/>
        </w:rPr>
        <w:t xml:space="preserve"> de l’Organisation Internationale </w:t>
      </w:r>
      <w:r w:rsidRPr="009F6C56">
        <w:rPr>
          <w:rFonts w:ascii="Arial" w:hAnsi="Arial" w:cs="Arial"/>
          <w:b/>
          <w:bCs/>
        </w:rPr>
        <w:t xml:space="preserve">Enda Tiers Monde </w:t>
      </w:r>
      <w:r w:rsidRPr="009F6C56">
        <w:rPr>
          <w:rFonts w:ascii="Arial" w:hAnsi="Arial" w:cs="Arial"/>
        </w:rPr>
        <w:t>(</w:t>
      </w:r>
      <w:hyperlink r:id="rId11" w:history="1">
        <w:r w:rsidRPr="009F6C56">
          <w:rPr>
            <w:rStyle w:val="Lienhypertexte"/>
            <w:rFonts w:ascii="Arial" w:hAnsi="Arial" w:cs="Arial"/>
          </w:rPr>
          <w:t>https://endatiersmonde.org/</w:t>
        </w:r>
      </w:hyperlink>
      <w:r w:rsidRPr="009F6C56">
        <w:rPr>
          <w:rFonts w:ascii="Arial" w:hAnsi="Arial" w:cs="Arial"/>
        </w:rPr>
        <w:t xml:space="preserve">), composée d’une vingtaine d’entités à travers l’Afrique, l’Amérique latine et l’Asie et </w:t>
      </w:r>
      <w:r w:rsidRPr="009F6C56">
        <w:rPr>
          <w:rFonts w:ascii="Arial" w:hAnsi="Arial" w:cs="Arial"/>
          <w:b/>
          <w:bCs/>
        </w:rPr>
        <w:t>Membre du Groupe consultatif des parties prenantes</w:t>
      </w:r>
      <w:r w:rsidRPr="009F6C56">
        <w:rPr>
          <w:rFonts w:ascii="Arial" w:hAnsi="Arial" w:cs="Arial"/>
        </w:rPr>
        <w:t xml:space="preserve"> </w:t>
      </w:r>
      <w:r w:rsidRPr="009F6C56">
        <w:rPr>
          <w:rFonts w:ascii="Arial" w:hAnsi="Arial" w:cs="Arial"/>
          <w:i/>
          <w:iCs/>
        </w:rPr>
        <w:t>(Stakeholder Advisory Group Enterprise)</w:t>
      </w:r>
      <w:r w:rsidRPr="009F6C56">
        <w:rPr>
          <w:rFonts w:ascii="Arial" w:hAnsi="Arial" w:cs="Arial"/>
          <w:b/>
          <w:bCs/>
        </w:rPr>
        <w:t xml:space="preserve"> ONU-Habitat </w:t>
      </w:r>
      <w:r w:rsidRPr="009F6C56">
        <w:rPr>
          <w:rFonts w:ascii="Arial" w:hAnsi="Arial" w:cs="Arial"/>
        </w:rPr>
        <w:t>(</w:t>
      </w:r>
      <w:hyperlink r:id="rId12" w:history="1">
        <w:r w:rsidRPr="009F6C56">
          <w:rPr>
            <w:rStyle w:val="Lienhypertexte"/>
            <w:rFonts w:ascii="Arial" w:hAnsi="Arial" w:cs="Arial"/>
          </w:rPr>
          <w:t>https://unhabitat.org/partners/stakeholder-engagement</w:t>
        </w:r>
      </w:hyperlink>
      <w:r w:rsidRPr="009F6C56">
        <w:rPr>
          <w:rFonts w:ascii="Arial" w:hAnsi="Arial" w:cs="Arial"/>
        </w:rPr>
        <w:t>), (depuis février 2024)</w:t>
      </w:r>
    </w:p>
    <w:p w14:paraId="3BB59DF3" w14:textId="3B3D8E5D" w:rsidR="00FD420F" w:rsidRPr="00DC33C2" w:rsidRDefault="009F6C56" w:rsidP="00DC33C2">
      <w:pPr>
        <w:pStyle w:val="NormalWeb"/>
        <w:spacing w:line="276" w:lineRule="auto"/>
        <w:jc w:val="both"/>
        <w:rPr>
          <w:rStyle w:val="Aucun"/>
          <w:rFonts w:ascii="Arial" w:hAnsi="Arial" w:cs="Arial"/>
          <w:b/>
          <w:bCs/>
        </w:rPr>
      </w:pPr>
      <w:r w:rsidRPr="009F6C56">
        <w:rPr>
          <w:rFonts w:ascii="Arial" w:hAnsi="Arial" w:cs="Arial"/>
        </w:rPr>
        <w:t xml:space="preserve">Bachir a également été en 2013, le </w:t>
      </w:r>
      <w:r w:rsidRPr="009F6C56">
        <w:rPr>
          <w:rFonts w:ascii="Arial" w:hAnsi="Arial" w:cs="Arial"/>
          <w:b/>
          <w:bCs/>
        </w:rPr>
        <w:t xml:space="preserve">Porte-parole du Comité́ National de Pilotage de la </w:t>
      </w:r>
      <w:proofErr w:type="spellStart"/>
      <w:r w:rsidRPr="009F6C56">
        <w:rPr>
          <w:rFonts w:ascii="Arial" w:hAnsi="Arial" w:cs="Arial"/>
          <w:b/>
          <w:bCs/>
        </w:rPr>
        <w:t>réforme</w:t>
      </w:r>
      <w:proofErr w:type="spellEnd"/>
      <w:r w:rsidRPr="009F6C56">
        <w:rPr>
          <w:rFonts w:ascii="Arial" w:hAnsi="Arial" w:cs="Arial"/>
          <w:b/>
          <w:bCs/>
        </w:rPr>
        <w:t xml:space="preserve"> de la </w:t>
      </w:r>
      <w:proofErr w:type="spellStart"/>
      <w:r w:rsidRPr="009F6C56">
        <w:rPr>
          <w:rFonts w:ascii="Arial" w:hAnsi="Arial" w:cs="Arial"/>
          <w:b/>
          <w:bCs/>
        </w:rPr>
        <w:t>Décentralisation</w:t>
      </w:r>
      <w:proofErr w:type="spellEnd"/>
      <w:r w:rsidRPr="009F6C56">
        <w:rPr>
          <w:rFonts w:ascii="Arial" w:hAnsi="Arial" w:cs="Arial"/>
          <w:b/>
          <w:bCs/>
        </w:rPr>
        <w:t xml:space="preserve"> </w:t>
      </w:r>
      <w:r w:rsidRPr="009F6C56">
        <w:rPr>
          <w:rFonts w:ascii="Arial" w:hAnsi="Arial" w:cs="Arial"/>
        </w:rPr>
        <w:t xml:space="preserve">au </w:t>
      </w:r>
      <w:proofErr w:type="spellStart"/>
      <w:r w:rsidRPr="009F6C56">
        <w:rPr>
          <w:rFonts w:ascii="Arial" w:hAnsi="Arial" w:cs="Arial"/>
        </w:rPr>
        <w:t>Sénégal</w:t>
      </w:r>
      <w:proofErr w:type="spellEnd"/>
      <w:r w:rsidRPr="009F6C56">
        <w:rPr>
          <w:rFonts w:ascii="Arial" w:hAnsi="Arial" w:cs="Arial"/>
        </w:rPr>
        <w:t xml:space="preserve"> (</w:t>
      </w:r>
      <w:r w:rsidRPr="009F6C56">
        <w:rPr>
          <w:rFonts w:ascii="Arial" w:hAnsi="Arial" w:cs="Arial"/>
          <w:i/>
          <w:iCs/>
        </w:rPr>
        <w:t xml:space="preserve">nommé par </w:t>
      </w:r>
      <w:proofErr w:type="spellStart"/>
      <w:r w:rsidRPr="009F6C56">
        <w:rPr>
          <w:rFonts w:ascii="Arial" w:hAnsi="Arial" w:cs="Arial"/>
          <w:i/>
          <w:iCs/>
        </w:rPr>
        <w:t>Décret</w:t>
      </w:r>
      <w:proofErr w:type="spellEnd"/>
      <w:r w:rsidRPr="009F6C56">
        <w:rPr>
          <w:rFonts w:ascii="Arial" w:hAnsi="Arial" w:cs="Arial"/>
          <w:i/>
          <w:iCs/>
        </w:rPr>
        <w:t xml:space="preserve"> </w:t>
      </w:r>
      <w:proofErr w:type="spellStart"/>
      <w:r w:rsidRPr="009F6C56">
        <w:rPr>
          <w:rFonts w:ascii="Arial" w:hAnsi="Arial" w:cs="Arial"/>
          <w:i/>
          <w:iCs/>
        </w:rPr>
        <w:t>Présidentiel</w:t>
      </w:r>
      <w:proofErr w:type="spellEnd"/>
      <w:r w:rsidRPr="009F6C56">
        <w:rPr>
          <w:rFonts w:ascii="Arial" w:hAnsi="Arial" w:cs="Arial"/>
          <w:i/>
          <w:iCs/>
        </w:rPr>
        <w:t xml:space="preserve"> n° 2013-581 du 29 avril 2013</w:t>
      </w:r>
      <w:r w:rsidRPr="009F6C56">
        <w:rPr>
          <w:rFonts w:ascii="Arial" w:hAnsi="Arial" w:cs="Arial"/>
        </w:rPr>
        <w:t xml:space="preserve">) et </w:t>
      </w:r>
      <w:r w:rsidRPr="009F6C56">
        <w:rPr>
          <w:rFonts w:ascii="Arial" w:hAnsi="Arial" w:cs="Arial"/>
          <w:b/>
          <w:bCs/>
        </w:rPr>
        <w:t>Membre du Conseil d’Administration</w:t>
      </w:r>
      <w:r w:rsidRPr="009F6C56">
        <w:rPr>
          <w:rFonts w:ascii="Arial" w:hAnsi="Arial" w:cs="Arial"/>
        </w:rPr>
        <w:t xml:space="preserve"> de People </w:t>
      </w:r>
      <w:proofErr w:type="spellStart"/>
      <w:r w:rsidRPr="009F6C56">
        <w:rPr>
          <w:rFonts w:ascii="Arial" w:hAnsi="Arial" w:cs="Arial"/>
        </w:rPr>
        <w:t>Powered</w:t>
      </w:r>
      <w:proofErr w:type="spellEnd"/>
      <w:r w:rsidRPr="009F6C56">
        <w:rPr>
          <w:rFonts w:ascii="Arial" w:hAnsi="Arial" w:cs="Arial"/>
        </w:rPr>
        <w:t xml:space="preserve"> (2021) </w:t>
      </w:r>
      <w:hyperlink r:id="rId13" w:history="1">
        <w:r w:rsidRPr="009F6C56">
          <w:rPr>
            <w:rStyle w:val="Lienhypertexte"/>
            <w:rFonts w:ascii="Arial" w:hAnsi="Arial" w:cs="Arial"/>
            <w:lang w:val="fr-SN"/>
          </w:rPr>
          <w:t>www.peoplepowered.org</w:t>
        </w:r>
      </w:hyperlink>
      <w:r w:rsidRPr="009F6C56">
        <w:rPr>
          <w:rFonts w:ascii="Arial" w:hAnsi="Arial" w:cs="Arial"/>
        </w:rPr>
        <w:t>: un réseau mondial de soutien au budget participatif (</w:t>
      </w:r>
      <w:r w:rsidRPr="009F6C56">
        <w:rPr>
          <w:rFonts w:ascii="Arial" w:hAnsi="Arial" w:cs="Arial"/>
          <w:b/>
          <w:bCs/>
        </w:rPr>
        <w:t xml:space="preserve">Global PB Support </w:t>
      </w:r>
      <w:proofErr w:type="spellStart"/>
      <w:r w:rsidRPr="009F6C56">
        <w:rPr>
          <w:rFonts w:ascii="Arial" w:hAnsi="Arial" w:cs="Arial"/>
          <w:b/>
          <w:bCs/>
        </w:rPr>
        <w:t>Board</w:t>
      </w:r>
      <w:proofErr w:type="spellEnd"/>
      <w:r w:rsidRPr="009F6C56">
        <w:rPr>
          <w:rFonts w:ascii="Arial" w:hAnsi="Arial" w:cs="Arial"/>
          <w:b/>
          <w:bCs/>
        </w:rPr>
        <w:t xml:space="preserve">) </w:t>
      </w:r>
      <w:r w:rsidRPr="009F6C56">
        <w:rPr>
          <w:rFonts w:ascii="Arial" w:hAnsi="Arial" w:cs="Arial"/>
        </w:rPr>
        <w:t>basé USA.</w:t>
      </w:r>
    </w:p>
    <w:p w14:paraId="5E3BD9D1" w14:textId="1B474E65" w:rsidR="00A07373" w:rsidRDefault="00A07373">
      <w:pPr>
        <w:pStyle w:val="Corpsdetexte"/>
        <w:ind w:right="3"/>
        <w:jc w:val="both"/>
        <w:rPr>
          <w:rStyle w:val="Aucun"/>
          <w:rFonts w:ascii="Times New Roman" w:eastAsia="Times New Roman" w:hAnsi="Times New Roman" w:cs="Times New Roman"/>
          <w:sz w:val="24"/>
          <w:szCs w:val="24"/>
        </w:rPr>
      </w:pPr>
    </w:p>
    <w:p w14:paraId="62996BB6" w14:textId="47199D54" w:rsidR="00F6733B" w:rsidRPr="00DC33C2" w:rsidRDefault="00A07373" w:rsidP="00A07373">
      <w:pPr>
        <w:pStyle w:val="Corpsdetexte"/>
        <w:numPr>
          <w:ilvl w:val="0"/>
          <w:numId w:val="11"/>
        </w:numPr>
        <w:ind w:right="3"/>
        <w:jc w:val="both"/>
        <w:rPr>
          <w:rStyle w:val="Aucun"/>
          <w:rFonts w:ascii="Arial" w:hAnsi="Arial" w:cs="Arial"/>
          <w:b/>
          <w:bCs/>
          <w:sz w:val="32"/>
          <w:szCs w:val="32"/>
        </w:rPr>
      </w:pPr>
      <w:r w:rsidRPr="00DC33C2">
        <w:rPr>
          <w:rStyle w:val="Aucun"/>
          <w:rFonts w:ascii="Arial" w:hAnsi="Arial" w:cs="Arial"/>
          <w:b/>
          <w:bCs/>
          <w:sz w:val="32"/>
          <w:szCs w:val="32"/>
        </w:rPr>
        <w:t>PLANNING DE L’INTERVENTION</w:t>
      </w:r>
    </w:p>
    <w:p w14:paraId="746DE2E8" w14:textId="4D9C9235" w:rsidR="00A07373" w:rsidRPr="00FF31D4" w:rsidRDefault="00A07373" w:rsidP="002D3AB6">
      <w:pPr>
        <w:pStyle w:val="Corps"/>
        <w:widowControl w:val="0"/>
        <w:spacing w:before="9" w:line="276" w:lineRule="auto"/>
        <w:rPr>
          <w:rStyle w:val="Aucun"/>
          <w:rFonts w:ascii="Arial" w:hAnsi="Arial" w:cs="Arial"/>
          <w:lang w:val="fr-FR"/>
        </w:rPr>
      </w:pPr>
      <w:r w:rsidRPr="00FF31D4">
        <w:rPr>
          <w:rStyle w:val="Aucun"/>
          <w:rFonts w:ascii="Arial" w:hAnsi="Arial" w:cs="Arial"/>
          <w:lang w:val="fr-FR"/>
        </w:rPr>
        <w:t xml:space="preserve"> </w:t>
      </w:r>
    </w:p>
    <w:tbl>
      <w:tblPr>
        <w:tblStyle w:val="Grilledutableau"/>
        <w:tblW w:w="9211" w:type="dxa"/>
        <w:tblLayout w:type="fixed"/>
        <w:tblLook w:val="04A0" w:firstRow="1" w:lastRow="0" w:firstColumn="1" w:lastColumn="0" w:noHBand="0" w:noVBand="1"/>
      </w:tblPr>
      <w:tblGrid>
        <w:gridCol w:w="3539"/>
        <w:gridCol w:w="1418"/>
        <w:gridCol w:w="1418"/>
        <w:gridCol w:w="1418"/>
        <w:gridCol w:w="1418"/>
      </w:tblGrid>
      <w:tr w:rsidR="002D3AB6" w:rsidRPr="00FF31D4" w14:paraId="2A67232C" w14:textId="77777777" w:rsidTr="002D3AB6">
        <w:tc>
          <w:tcPr>
            <w:tcW w:w="3539" w:type="dxa"/>
          </w:tcPr>
          <w:p w14:paraId="6D5E6928" w14:textId="123F803F" w:rsidR="002D3AB6" w:rsidRPr="00FF31D4" w:rsidRDefault="002D3AB6" w:rsidP="002D3AB6">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p>
        </w:tc>
        <w:tc>
          <w:tcPr>
            <w:tcW w:w="1418" w:type="dxa"/>
          </w:tcPr>
          <w:p w14:paraId="59F5224F" w14:textId="304792E4" w:rsidR="002D3AB6" w:rsidRPr="00FF31D4" w:rsidRDefault="009F6C5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Style w:val="Aucun"/>
                <w:rFonts w:ascii="Arial" w:eastAsia="Times New Roman" w:hAnsi="Arial" w:cs="Arial"/>
                <w:sz w:val="24"/>
                <w:szCs w:val="24"/>
              </w:rPr>
              <w:t>Mois1</w:t>
            </w:r>
          </w:p>
        </w:tc>
        <w:tc>
          <w:tcPr>
            <w:tcW w:w="1418" w:type="dxa"/>
          </w:tcPr>
          <w:p w14:paraId="2C32176D" w14:textId="3999532D" w:rsidR="002D3AB6" w:rsidRPr="00FF31D4" w:rsidRDefault="009F6C5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Style w:val="Aucun"/>
                <w:rFonts w:ascii="Arial" w:eastAsia="Times New Roman" w:hAnsi="Arial" w:cs="Arial"/>
                <w:sz w:val="24"/>
                <w:szCs w:val="24"/>
              </w:rPr>
              <w:t>Mois 2</w:t>
            </w:r>
          </w:p>
        </w:tc>
        <w:tc>
          <w:tcPr>
            <w:tcW w:w="1418" w:type="dxa"/>
          </w:tcPr>
          <w:p w14:paraId="18B98B90" w14:textId="6A635532" w:rsidR="002D3AB6" w:rsidRPr="00FF31D4" w:rsidRDefault="009F6C5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Style w:val="Aucun"/>
                <w:rFonts w:ascii="Arial" w:eastAsia="Times New Roman" w:hAnsi="Arial" w:cs="Arial"/>
                <w:sz w:val="24"/>
                <w:szCs w:val="24"/>
              </w:rPr>
              <w:t>Mois 3</w:t>
            </w:r>
            <w:r w:rsidR="002D3AB6" w:rsidRPr="00FF31D4">
              <w:rPr>
                <w:rStyle w:val="Aucun"/>
                <w:rFonts w:ascii="Arial" w:eastAsia="Times New Roman" w:hAnsi="Arial" w:cs="Arial"/>
                <w:sz w:val="24"/>
                <w:szCs w:val="24"/>
              </w:rPr>
              <w:t xml:space="preserve"> </w:t>
            </w:r>
          </w:p>
        </w:tc>
        <w:tc>
          <w:tcPr>
            <w:tcW w:w="1418" w:type="dxa"/>
          </w:tcPr>
          <w:p w14:paraId="212BDA6C" w14:textId="4BE62825" w:rsidR="002D3AB6" w:rsidRPr="00FF31D4" w:rsidRDefault="009F6C5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Style w:val="Aucun"/>
                <w:rFonts w:ascii="Arial" w:eastAsia="Times New Roman" w:hAnsi="Arial" w:cs="Arial"/>
                <w:sz w:val="24"/>
                <w:szCs w:val="24"/>
              </w:rPr>
              <w:t>Mois 4</w:t>
            </w:r>
          </w:p>
        </w:tc>
      </w:tr>
      <w:tr w:rsidR="002D3AB6" w:rsidRPr="00FF31D4" w14:paraId="25EACBD5" w14:textId="77777777" w:rsidTr="002D3AB6">
        <w:tc>
          <w:tcPr>
            <w:tcW w:w="3539" w:type="dxa"/>
          </w:tcPr>
          <w:p w14:paraId="51BD22D4" w14:textId="718ECA53" w:rsidR="002D3AB6" w:rsidRPr="00FF31D4" w:rsidRDefault="002D3AB6" w:rsidP="002D3AB6">
            <w:pPr>
              <w:pStyle w:val="Corpsdetex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r w:rsidRPr="00FF31D4">
              <w:rPr>
                <w:rFonts w:ascii="Arial" w:hAnsi="Arial" w:cs="Arial"/>
                <w:sz w:val="24"/>
                <w:szCs w:val="24"/>
              </w:rPr>
              <w:t>Mission d</w:t>
            </w:r>
            <w:r w:rsidRPr="00FF31D4">
              <w:rPr>
                <w:rStyle w:val="Aucun"/>
                <w:rFonts w:ascii="Arial" w:hAnsi="Arial" w:cs="Arial"/>
                <w:sz w:val="24"/>
                <w:szCs w:val="24"/>
              </w:rPr>
              <w:t>’</w:t>
            </w:r>
            <w:r w:rsidRPr="00FF31D4">
              <w:rPr>
                <w:rFonts w:ascii="Arial" w:hAnsi="Arial" w:cs="Arial"/>
                <w:sz w:val="24"/>
                <w:szCs w:val="24"/>
              </w:rPr>
              <w:t>information et de cadrage de l</w:t>
            </w:r>
            <w:r w:rsidRPr="00FF31D4">
              <w:rPr>
                <w:rStyle w:val="Aucun"/>
                <w:rFonts w:ascii="Arial" w:hAnsi="Arial" w:cs="Arial"/>
                <w:sz w:val="24"/>
                <w:szCs w:val="24"/>
              </w:rPr>
              <w:t>’</w:t>
            </w:r>
            <w:r w:rsidRPr="00FF31D4">
              <w:rPr>
                <w:rFonts w:ascii="Arial" w:hAnsi="Arial" w:cs="Arial"/>
                <w:sz w:val="24"/>
                <w:szCs w:val="24"/>
              </w:rPr>
              <w:t>intervention</w:t>
            </w:r>
          </w:p>
        </w:tc>
        <w:tc>
          <w:tcPr>
            <w:tcW w:w="1418" w:type="dxa"/>
          </w:tcPr>
          <w:p w14:paraId="5FEE02AB" w14:textId="4804659F"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50AD96D3" wp14:editId="34939B90">
                      <wp:simplePos x="0" y="0"/>
                      <wp:positionH relativeFrom="column">
                        <wp:posOffset>-68904</wp:posOffset>
                      </wp:positionH>
                      <wp:positionV relativeFrom="paragraph">
                        <wp:posOffset>180340</wp:posOffset>
                      </wp:positionV>
                      <wp:extent cx="360000" cy="0"/>
                      <wp:effectExtent l="0" t="12700" r="34290" b="25400"/>
                      <wp:wrapNone/>
                      <wp:docPr id="2" name="Connecteur droit 2"/>
                      <wp:cNvGraphicFramePr/>
                      <a:graphic xmlns:a="http://schemas.openxmlformats.org/drawingml/2006/main">
                        <a:graphicData uri="http://schemas.microsoft.com/office/word/2010/wordprocessingShape">
                          <wps:wsp>
                            <wps:cNvCnPr/>
                            <wps:spPr>
                              <a:xfrm>
                                <a:off x="0" y="0"/>
                                <a:ext cx="360000" cy="0"/>
                              </a:xfrm>
                              <a:prstGeom prst="line">
                                <a:avLst/>
                              </a:prstGeom>
                              <a:noFill/>
                              <a:ln w="38100" cap="flat">
                                <a:solidFill>
                                  <a:srgbClr val="0432FF"/>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10A987" id="Connecteur droi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4.2pt" to="22.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" strokecolor="#0432ff" strokeweight="3pt">
                      <v:stroke joinstyle="miter"/>
                    </v:line>
                  </w:pict>
                </mc:Fallback>
              </mc:AlternateContent>
            </w:r>
          </w:p>
        </w:tc>
        <w:tc>
          <w:tcPr>
            <w:tcW w:w="1418" w:type="dxa"/>
          </w:tcPr>
          <w:p w14:paraId="48E94A4A"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38D3CF80"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30CC3A71"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r>
      <w:tr w:rsidR="002D3AB6" w:rsidRPr="00FF31D4" w14:paraId="76C4C976" w14:textId="77777777" w:rsidTr="002D3AB6">
        <w:tc>
          <w:tcPr>
            <w:tcW w:w="3539" w:type="dxa"/>
          </w:tcPr>
          <w:p w14:paraId="3B9A687F" w14:textId="7DF979AE" w:rsidR="002D3AB6" w:rsidRPr="00FF31D4" w:rsidRDefault="002D3AB6" w:rsidP="002D3AB6">
            <w:pPr>
              <w:pStyle w:val="Corpsdetex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r w:rsidRPr="00FF31D4">
              <w:rPr>
                <w:rStyle w:val="Aucun"/>
                <w:rFonts w:ascii="Arial" w:hAnsi="Arial" w:cs="Arial"/>
                <w:sz w:val="24"/>
                <w:szCs w:val="24"/>
              </w:rPr>
              <w:t>État des lieux de quelques une des expériences de budget</w:t>
            </w:r>
          </w:p>
        </w:tc>
        <w:tc>
          <w:tcPr>
            <w:tcW w:w="1418" w:type="dxa"/>
          </w:tcPr>
          <w:p w14:paraId="2DA799DE" w14:textId="411F8BDB"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792E58CB" wp14:editId="63EB2C0B">
                      <wp:simplePos x="0" y="0"/>
                      <wp:positionH relativeFrom="column">
                        <wp:posOffset>495330</wp:posOffset>
                      </wp:positionH>
                      <wp:positionV relativeFrom="paragraph">
                        <wp:posOffset>191977</wp:posOffset>
                      </wp:positionV>
                      <wp:extent cx="360000" cy="0"/>
                      <wp:effectExtent l="0" t="12700" r="34290" b="25400"/>
                      <wp:wrapNone/>
                      <wp:docPr id="3" name="Connecteur droit 3"/>
                      <wp:cNvGraphicFramePr/>
                      <a:graphic xmlns:a="http://schemas.openxmlformats.org/drawingml/2006/main">
                        <a:graphicData uri="http://schemas.microsoft.com/office/word/2010/wordprocessingShape">
                          <wps:wsp>
                            <wps:cNvCnPr/>
                            <wps:spPr>
                              <a:xfrm>
                                <a:off x="0" y="0"/>
                                <a:ext cx="360000" cy="0"/>
                              </a:xfrm>
                              <a:prstGeom prst="line">
                                <a:avLst/>
                              </a:prstGeom>
                              <a:noFill/>
                              <a:ln w="38100" cap="flat">
                                <a:solidFill>
                                  <a:srgbClr val="0432FF"/>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31B1D4" id="Connecteur droit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5.1pt" to="67.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" strokecolor="#0432ff" strokeweight="3pt">
                      <v:stroke joinstyle="miter"/>
                    </v:line>
                  </w:pict>
                </mc:Fallback>
              </mc:AlternateContent>
            </w:r>
          </w:p>
        </w:tc>
        <w:tc>
          <w:tcPr>
            <w:tcW w:w="1418" w:type="dxa"/>
          </w:tcPr>
          <w:p w14:paraId="11C6A94D" w14:textId="621D975F"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0D59A5AC"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433581E3"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r>
      <w:tr w:rsidR="002D3AB6" w:rsidRPr="00FF31D4" w14:paraId="7CFDB7B3" w14:textId="77777777" w:rsidTr="002D3AB6">
        <w:tc>
          <w:tcPr>
            <w:tcW w:w="3539" w:type="dxa"/>
          </w:tcPr>
          <w:p w14:paraId="7671B890" w14:textId="65FA9D59" w:rsidR="002D3AB6" w:rsidRPr="00FF31D4" w:rsidRDefault="002D3AB6" w:rsidP="002D3AB6">
            <w:pPr>
              <w:pStyle w:val="Corpsdetex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r w:rsidRPr="00FF31D4">
              <w:rPr>
                <w:rFonts w:ascii="Arial" w:hAnsi="Arial" w:cs="Arial"/>
                <w:sz w:val="24"/>
                <w:szCs w:val="24"/>
              </w:rPr>
              <w:t>Élaboration du 1</w:t>
            </w:r>
            <w:r w:rsidRPr="00FF31D4">
              <w:rPr>
                <w:rStyle w:val="Aucun"/>
                <w:rFonts w:ascii="Arial" w:hAnsi="Arial" w:cs="Arial"/>
                <w:sz w:val="24"/>
                <w:szCs w:val="24"/>
                <w:vertAlign w:val="superscript"/>
              </w:rPr>
              <w:t>er</w:t>
            </w:r>
            <w:r w:rsidRPr="00FF31D4">
              <w:rPr>
                <w:rFonts w:ascii="Arial" w:hAnsi="Arial" w:cs="Arial"/>
                <w:sz w:val="24"/>
                <w:szCs w:val="24"/>
                <w:lang w:val="fr-SN"/>
              </w:rPr>
              <w:t xml:space="preserve"> draft du guide </w:t>
            </w:r>
            <w:r w:rsidR="009F6C56" w:rsidRPr="00FF31D4">
              <w:rPr>
                <w:rFonts w:ascii="Arial" w:hAnsi="Arial" w:cs="Arial"/>
                <w:sz w:val="24"/>
                <w:szCs w:val="24"/>
                <w:lang w:val="fr-SN"/>
              </w:rPr>
              <w:t>méthodologique du BP PT</w:t>
            </w:r>
          </w:p>
        </w:tc>
        <w:tc>
          <w:tcPr>
            <w:tcW w:w="1418" w:type="dxa"/>
          </w:tcPr>
          <w:p w14:paraId="03C26088" w14:textId="0F0B627A"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52FDEA64" w14:textId="2C5008A1"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67456" behindDoc="0" locked="0" layoutInCell="1" allowOverlap="1" wp14:anchorId="312B4D46" wp14:editId="43E9B5BC">
                      <wp:simplePos x="0" y="0"/>
                      <wp:positionH relativeFrom="column">
                        <wp:posOffset>-48260</wp:posOffset>
                      </wp:positionH>
                      <wp:positionV relativeFrom="paragraph">
                        <wp:posOffset>119380</wp:posOffset>
                      </wp:positionV>
                      <wp:extent cx="1044000" cy="0"/>
                      <wp:effectExtent l="0" t="12700" r="35560" b="25400"/>
                      <wp:wrapNone/>
                      <wp:docPr id="4" name="Connecteur droit 4"/>
                      <wp:cNvGraphicFramePr/>
                      <a:graphic xmlns:a="http://schemas.openxmlformats.org/drawingml/2006/main">
                        <a:graphicData uri="http://schemas.microsoft.com/office/word/2010/wordprocessingShape">
                          <wps:wsp>
                            <wps:cNvCnPr/>
                            <wps:spPr>
                              <a:xfrm>
                                <a:off x="0" y="0"/>
                                <a:ext cx="1044000" cy="0"/>
                              </a:xfrm>
                              <a:prstGeom prst="line">
                                <a:avLst/>
                              </a:prstGeom>
                              <a:noFill/>
                              <a:ln w="38100" cap="flat">
                                <a:solidFill>
                                  <a:srgbClr val="0432FF"/>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54B0FE" id="Connecteur droit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9.4pt" to="78.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" strokecolor="#0432ff" strokeweight="3pt">
                      <v:stroke joinstyle="miter"/>
                    </v:line>
                  </w:pict>
                </mc:Fallback>
              </mc:AlternateContent>
            </w:r>
          </w:p>
        </w:tc>
        <w:tc>
          <w:tcPr>
            <w:tcW w:w="1418" w:type="dxa"/>
          </w:tcPr>
          <w:p w14:paraId="7215E5E0" w14:textId="1996533D"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4D20C3A0"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r>
      <w:tr w:rsidR="002D3AB6" w:rsidRPr="00FF31D4" w14:paraId="5D9C049F" w14:textId="77777777" w:rsidTr="002D3AB6">
        <w:tc>
          <w:tcPr>
            <w:tcW w:w="3539" w:type="dxa"/>
          </w:tcPr>
          <w:p w14:paraId="2C7D416B" w14:textId="525FF6D1" w:rsidR="002D3AB6" w:rsidRPr="00FF31D4" w:rsidRDefault="002D3AB6" w:rsidP="002D3AB6">
            <w:pPr>
              <w:pStyle w:val="Corpsdetex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r w:rsidRPr="00FF31D4">
              <w:rPr>
                <w:rStyle w:val="Aucun"/>
                <w:rFonts w:ascii="Arial" w:hAnsi="Arial" w:cs="Arial"/>
                <w:sz w:val="24"/>
                <w:szCs w:val="24"/>
              </w:rPr>
              <w:t>Restitution du guide</w:t>
            </w:r>
          </w:p>
        </w:tc>
        <w:tc>
          <w:tcPr>
            <w:tcW w:w="1418" w:type="dxa"/>
          </w:tcPr>
          <w:p w14:paraId="5C437538" w14:textId="47649811"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22F4CCE6" w14:textId="123C4744"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24654815" w14:textId="50A0F07C" w:rsidR="002D3AB6" w:rsidRPr="00FF31D4" w:rsidRDefault="00764BC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69504" behindDoc="0" locked="0" layoutInCell="1" allowOverlap="1" wp14:anchorId="314CDD42" wp14:editId="4DDC4EC2">
                      <wp:simplePos x="0" y="0"/>
                      <wp:positionH relativeFrom="column">
                        <wp:posOffset>214925</wp:posOffset>
                      </wp:positionH>
                      <wp:positionV relativeFrom="paragraph">
                        <wp:posOffset>87320</wp:posOffset>
                      </wp:positionV>
                      <wp:extent cx="360000" cy="0"/>
                      <wp:effectExtent l="0" t="12700" r="34290" b="25400"/>
                      <wp:wrapNone/>
                      <wp:docPr id="5" name="Connecteur droit 5"/>
                      <wp:cNvGraphicFramePr/>
                      <a:graphic xmlns:a="http://schemas.openxmlformats.org/drawingml/2006/main">
                        <a:graphicData uri="http://schemas.microsoft.com/office/word/2010/wordprocessingShape">
                          <wps:wsp>
                            <wps:cNvCnPr/>
                            <wps:spPr>
                              <a:xfrm>
                                <a:off x="0" y="0"/>
                                <a:ext cx="360000" cy="0"/>
                              </a:xfrm>
                              <a:prstGeom prst="line">
                                <a:avLst/>
                              </a:prstGeom>
                              <a:noFill/>
                              <a:ln w="38100" cap="flat">
                                <a:solidFill>
                                  <a:srgbClr val="0432FF"/>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409AC7" id="Connecteur droit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6.9pt" to="45.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" strokecolor="#0432ff" strokeweight="3pt">
                      <v:stroke joinstyle="miter"/>
                    </v:line>
                  </w:pict>
                </mc:Fallback>
              </mc:AlternateContent>
            </w:r>
          </w:p>
        </w:tc>
        <w:tc>
          <w:tcPr>
            <w:tcW w:w="1418" w:type="dxa"/>
          </w:tcPr>
          <w:p w14:paraId="5C8B0DC4"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r>
      <w:tr w:rsidR="002D3AB6" w:rsidRPr="00FF31D4" w14:paraId="4487C1A0" w14:textId="77777777" w:rsidTr="002D3AB6">
        <w:tc>
          <w:tcPr>
            <w:tcW w:w="3539" w:type="dxa"/>
          </w:tcPr>
          <w:p w14:paraId="456A4198" w14:textId="1E79F8E3" w:rsidR="002D3AB6" w:rsidRPr="00FF31D4" w:rsidRDefault="002D3AB6" w:rsidP="002D3AB6">
            <w:pPr>
              <w:pStyle w:val="Corpsdetex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r w:rsidRPr="00FF31D4">
              <w:rPr>
                <w:rStyle w:val="Aucun"/>
                <w:rFonts w:ascii="Arial" w:hAnsi="Arial" w:cs="Arial"/>
                <w:sz w:val="24"/>
                <w:szCs w:val="24"/>
              </w:rPr>
              <w:t xml:space="preserve">Edition guide </w:t>
            </w:r>
            <w:r w:rsidR="009F6C56" w:rsidRPr="00FF31D4">
              <w:rPr>
                <w:rStyle w:val="Aucun"/>
                <w:rFonts w:ascii="Arial" w:hAnsi="Arial" w:cs="Arial"/>
                <w:sz w:val="24"/>
                <w:szCs w:val="24"/>
              </w:rPr>
              <w:t>méthodologique</w:t>
            </w:r>
            <w:r w:rsidRPr="00FF31D4">
              <w:rPr>
                <w:rStyle w:val="Aucun"/>
                <w:rFonts w:ascii="Arial" w:hAnsi="Arial" w:cs="Arial"/>
                <w:sz w:val="24"/>
                <w:szCs w:val="24"/>
              </w:rPr>
              <w:t xml:space="preserve"> de mise en œuvre du </w:t>
            </w:r>
            <w:r w:rsidR="009F6C56" w:rsidRPr="00FF31D4">
              <w:rPr>
                <w:rStyle w:val="Aucun"/>
                <w:rFonts w:ascii="Arial" w:hAnsi="Arial" w:cs="Arial"/>
                <w:sz w:val="24"/>
                <w:szCs w:val="24"/>
              </w:rPr>
              <w:t>BP PT</w:t>
            </w:r>
          </w:p>
        </w:tc>
        <w:tc>
          <w:tcPr>
            <w:tcW w:w="1418" w:type="dxa"/>
          </w:tcPr>
          <w:p w14:paraId="18634B66" w14:textId="5B9E91A6"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3450401A" w14:textId="59455B33"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05B7FA31" w14:textId="64C2B9FA"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7E05EDFB" w14:textId="5635E46C" w:rsidR="002D3AB6" w:rsidRPr="00FF31D4" w:rsidRDefault="00764BC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71552" behindDoc="0" locked="0" layoutInCell="1" allowOverlap="1" wp14:anchorId="767B5CFC" wp14:editId="580139FE">
                      <wp:simplePos x="0" y="0"/>
                      <wp:positionH relativeFrom="column">
                        <wp:posOffset>-207040</wp:posOffset>
                      </wp:positionH>
                      <wp:positionV relativeFrom="paragraph">
                        <wp:posOffset>182157</wp:posOffset>
                      </wp:positionV>
                      <wp:extent cx="360000" cy="0"/>
                      <wp:effectExtent l="0" t="12700" r="34290" b="25400"/>
                      <wp:wrapNone/>
                      <wp:docPr id="6" name="Connecteur droit 6"/>
                      <wp:cNvGraphicFramePr/>
                      <a:graphic xmlns:a="http://schemas.openxmlformats.org/drawingml/2006/main">
                        <a:graphicData uri="http://schemas.microsoft.com/office/word/2010/wordprocessingShape">
                          <wps:wsp>
                            <wps:cNvCnPr/>
                            <wps:spPr>
                              <a:xfrm>
                                <a:off x="0" y="0"/>
                                <a:ext cx="360000" cy="0"/>
                              </a:xfrm>
                              <a:prstGeom prst="line">
                                <a:avLst/>
                              </a:prstGeom>
                              <a:noFill/>
                              <a:ln w="38100" cap="flat">
                                <a:solidFill>
                                  <a:srgbClr val="0432FF"/>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A0026D" id="Connecteur droit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pt,14.35pt" to="12.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" strokecolor="#0432ff" strokeweight="3pt">
                      <v:stroke joinstyle="miter"/>
                    </v:line>
                  </w:pict>
                </mc:Fallback>
              </mc:AlternateContent>
            </w:r>
          </w:p>
        </w:tc>
      </w:tr>
      <w:tr w:rsidR="002D3AB6" w:rsidRPr="00FF31D4" w14:paraId="1B888BE2" w14:textId="77777777" w:rsidTr="002D3AB6">
        <w:tc>
          <w:tcPr>
            <w:tcW w:w="3539" w:type="dxa"/>
          </w:tcPr>
          <w:p w14:paraId="271BF251" w14:textId="2CB19542" w:rsidR="002D3AB6" w:rsidRPr="00FF31D4" w:rsidRDefault="002D3AB6" w:rsidP="002D3AB6">
            <w:pPr>
              <w:pStyle w:val="Corpsdetex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r w:rsidRPr="00FF31D4">
              <w:rPr>
                <w:rStyle w:val="Aucun"/>
                <w:rFonts w:ascii="Arial" w:hAnsi="Arial" w:cs="Arial"/>
                <w:sz w:val="24"/>
                <w:szCs w:val="24"/>
              </w:rPr>
              <w:t xml:space="preserve">Élaboration du pictogramme </w:t>
            </w:r>
            <w:r w:rsidRPr="00FF31D4">
              <w:rPr>
                <w:rStyle w:val="Aucun"/>
                <w:rFonts w:ascii="Arial" w:hAnsi="Arial" w:cs="Arial"/>
                <w:sz w:val="24"/>
                <w:szCs w:val="24"/>
                <w:lang w:val="it-IT"/>
              </w:rPr>
              <w:t>illustrée</w:t>
            </w:r>
          </w:p>
        </w:tc>
        <w:tc>
          <w:tcPr>
            <w:tcW w:w="1418" w:type="dxa"/>
          </w:tcPr>
          <w:p w14:paraId="762BC312"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07E78BD8" w14:textId="38FB4759"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58EC8C26" w14:textId="1AECE106" w:rsidR="002D3AB6" w:rsidRPr="00FF31D4" w:rsidRDefault="009F1E5A"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75648" behindDoc="0" locked="0" layoutInCell="1" allowOverlap="1" wp14:anchorId="01379BE4" wp14:editId="33AA70AE">
                      <wp:simplePos x="0" y="0"/>
                      <wp:positionH relativeFrom="column">
                        <wp:posOffset>-266700</wp:posOffset>
                      </wp:positionH>
                      <wp:positionV relativeFrom="paragraph">
                        <wp:posOffset>178435</wp:posOffset>
                      </wp:positionV>
                      <wp:extent cx="1260000" cy="0"/>
                      <wp:effectExtent l="0" t="12700" r="35560" b="25400"/>
                      <wp:wrapNone/>
                      <wp:docPr id="8" name="Connecteur droit 8"/>
                      <wp:cNvGraphicFramePr/>
                      <a:graphic xmlns:a="http://schemas.openxmlformats.org/drawingml/2006/main">
                        <a:graphicData uri="http://schemas.microsoft.com/office/word/2010/wordprocessingShape">
                          <wps:wsp>
                            <wps:cNvCnPr/>
                            <wps:spPr>
                              <a:xfrm>
                                <a:off x="0" y="0"/>
                                <a:ext cx="1260000" cy="0"/>
                              </a:xfrm>
                              <a:prstGeom prst="line">
                                <a:avLst/>
                              </a:prstGeom>
                              <a:noFill/>
                              <a:ln w="38100" cap="flat">
                                <a:solidFill>
                                  <a:srgbClr val="0432FF"/>
                                </a:solidFill>
                                <a:prstDash val="sysDash"/>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9E1E2C" id="Connecteur droit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4.05pt" to="78.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" strokecolor="#0432ff" strokeweight="3pt">
                      <v:stroke dashstyle="3 1" joinstyle="miter"/>
                    </v:line>
                  </w:pict>
                </mc:Fallback>
              </mc:AlternateContent>
            </w:r>
          </w:p>
        </w:tc>
        <w:tc>
          <w:tcPr>
            <w:tcW w:w="1418" w:type="dxa"/>
          </w:tcPr>
          <w:p w14:paraId="05C96DDE" w14:textId="4860F8C7" w:rsidR="002D3AB6" w:rsidRPr="00FF31D4" w:rsidRDefault="00764BC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73600" behindDoc="0" locked="0" layoutInCell="1" allowOverlap="1" wp14:anchorId="1BE5E041" wp14:editId="40BA1084">
                      <wp:simplePos x="0" y="0"/>
                      <wp:positionH relativeFrom="column">
                        <wp:posOffset>207630</wp:posOffset>
                      </wp:positionH>
                      <wp:positionV relativeFrom="paragraph">
                        <wp:posOffset>182673</wp:posOffset>
                      </wp:positionV>
                      <wp:extent cx="360000" cy="0"/>
                      <wp:effectExtent l="0" t="12700" r="34290" b="25400"/>
                      <wp:wrapNone/>
                      <wp:docPr id="7" name="Connecteur droit 7"/>
                      <wp:cNvGraphicFramePr/>
                      <a:graphic xmlns:a="http://schemas.openxmlformats.org/drawingml/2006/main">
                        <a:graphicData uri="http://schemas.microsoft.com/office/word/2010/wordprocessingShape">
                          <wps:wsp>
                            <wps:cNvCnPr/>
                            <wps:spPr>
                              <a:xfrm>
                                <a:off x="0" y="0"/>
                                <a:ext cx="360000" cy="0"/>
                              </a:xfrm>
                              <a:prstGeom prst="line">
                                <a:avLst/>
                              </a:prstGeom>
                              <a:noFill/>
                              <a:ln w="38100" cap="flat">
                                <a:solidFill>
                                  <a:srgbClr val="0432FF"/>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46D6D2" id="Connecteur droit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5pt,14.4pt" to="44.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" strokecolor="#0432ff" strokeweight="3pt">
                      <v:stroke joinstyle="miter"/>
                    </v:line>
                  </w:pict>
                </mc:Fallback>
              </mc:AlternateContent>
            </w:r>
          </w:p>
        </w:tc>
      </w:tr>
      <w:tr w:rsidR="002D3AB6" w:rsidRPr="00FF31D4" w14:paraId="1006A990" w14:textId="77777777" w:rsidTr="002D3AB6">
        <w:tc>
          <w:tcPr>
            <w:tcW w:w="3539" w:type="dxa"/>
          </w:tcPr>
          <w:p w14:paraId="606B1359" w14:textId="6DB6A3BC" w:rsidR="002D3AB6" w:rsidRPr="00FF31D4" w:rsidRDefault="002D3AB6" w:rsidP="002D3AB6">
            <w:pPr>
              <w:pStyle w:val="Corpsdetex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right="3"/>
              <w:rPr>
                <w:rStyle w:val="Aucun"/>
                <w:rFonts w:ascii="Arial" w:eastAsia="Times New Roman" w:hAnsi="Arial" w:cs="Arial"/>
                <w:sz w:val="24"/>
                <w:szCs w:val="24"/>
              </w:rPr>
            </w:pPr>
            <w:r w:rsidRPr="00FF31D4">
              <w:rPr>
                <w:rStyle w:val="Aucun"/>
                <w:rFonts w:ascii="Arial" w:hAnsi="Arial" w:cs="Arial"/>
                <w:sz w:val="24"/>
                <w:szCs w:val="24"/>
              </w:rPr>
              <w:t xml:space="preserve">Mission de présentation et remise officielle du Guide </w:t>
            </w:r>
            <w:r w:rsidR="009F6C56" w:rsidRPr="00FF31D4">
              <w:rPr>
                <w:rStyle w:val="Aucun"/>
                <w:rFonts w:ascii="Arial" w:hAnsi="Arial" w:cs="Arial"/>
                <w:sz w:val="24"/>
                <w:szCs w:val="24"/>
              </w:rPr>
              <w:t>méthodologique</w:t>
            </w:r>
          </w:p>
        </w:tc>
        <w:tc>
          <w:tcPr>
            <w:tcW w:w="1418" w:type="dxa"/>
          </w:tcPr>
          <w:p w14:paraId="06D22AA8"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47BB2308"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713BC5FE" w14:textId="77777777" w:rsidR="002D3AB6" w:rsidRPr="00FF31D4" w:rsidRDefault="002D3AB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p>
        </w:tc>
        <w:tc>
          <w:tcPr>
            <w:tcW w:w="1418" w:type="dxa"/>
          </w:tcPr>
          <w:p w14:paraId="1D27842E" w14:textId="61715D90" w:rsidR="002D3AB6" w:rsidRPr="00FF31D4" w:rsidRDefault="00764BC6" w:rsidP="00A07373">
            <w:pPr>
              <w:pStyle w:val="Corpsdetexte"/>
              <w:pBdr>
                <w:top w:val="none" w:sz="0" w:space="0" w:color="auto"/>
                <w:left w:val="none" w:sz="0" w:space="0" w:color="auto"/>
                <w:bottom w:val="none" w:sz="0" w:space="0" w:color="auto"/>
                <w:right w:val="none" w:sz="0" w:space="0" w:color="auto"/>
                <w:between w:val="none" w:sz="0" w:space="0" w:color="auto"/>
                <w:bar w:val="none" w:sz="0" w:color="auto"/>
              </w:pBdr>
              <w:ind w:right="3"/>
              <w:jc w:val="both"/>
              <w:rPr>
                <w:rStyle w:val="Aucun"/>
                <w:rFonts w:ascii="Arial" w:eastAsia="Times New Roman" w:hAnsi="Arial" w:cs="Arial"/>
                <w:sz w:val="24"/>
                <w:szCs w:val="24"/>
              </w:rPr>
            </w:pPr>
            <w:r w:rsidRPr="00FF31D4">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58103916" wp14:editId="51D49DEE">
                      <wp:simplePos x="0" y="0"/>
                      <wp:positionH relativeFrom="column">
                        <wp:posOffset>700007</wp:posOffset>
                      </wp:positionH>
                      <wp:positionV relativeFrom="paragraph">
                        <wp:posOffset>128388</wp:posOffset>
                      </wp:positionV>
                      <wp:extent cx="144000" cy="0"/>
                      <wp:effectExtent l="12700" t="12700" r="36830" b="29845"/>
                      <wp:wrapNone/>
                      <wp:docPr id="1" name="Connecteur droit 1"/>
                      <wp:cNvGraphicFramePr/>
                      <a:graphic xmlns:a="http://schemas.openxmlformats.org/drawingml/2006/main">
                        <a:graphicData uri="http://schemas.microsoft.com/office/word/2010/wordprocessingShape">
                          <wps:wsp>
                            <wps:cNvCnPr/>
                            <wps:spPr>
                              <a:xfrm>
                                <a:off x="0" y="0"/>
                                <a:ext cx="144000" cy="0"/>
                              </a:xfrm>
                              <a:prstGeom prst="line">
                                <a:avLst/>
                              </a:prstGeom>
                              <a:noFill/>
                              <a:ln w="38100" cap="flat">
                                <a:solidFill>
                                  <a:srgbClr val="0432FF"/>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628BE0" id="Connecteur droit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10.1pt" to="66.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" strokecolor="#0432ff" strokeweight="3pt">
                      <v:stroke joinstyle="miter"/>
                    </v:line>
                  </w:pict>
                </mc:Fallback>
              </mc:AlternateContent>
            </w:r>
          </w:p>
        </w:tc>
      </w:tr>
    </w:tbl>
    <w:p w14:paraId="1A4FD52C" w14:textId="77777777" w:rsidR="00A07373" w:rsidRPr="00FF31D4" w:rsidRDefault="00A07373" w:rsidP="00A07373">
      <w:pPr>
        <w:pStyle w:val="Corpsdetexte"/>
        <w:ind w:right="3"/>
        <w:jc w:val="both"/>
        <w:rPr>
          <w:rStyle w:val="Aucun"/>
          <w:rFonts w:ascii="Arial" w:eastAsia="Times New Roman" w:hAnsi="Arial" w:cs="Arial"/>
          <w:sz w:val="24"/>
          <w:szCs w:val="24"/>
        </w:rPr>
      </w:pPr>
    </w:p>
    <w:p w14:paraId="72D277A7" w14:textId="77777777" w:rsidR="00F6733B" w:rsidRDefault="00F6733B">
      <w:pPr>
        <w:pStyle w:val="Corpsdetexte"/>
        <w:ind w:left="850" w:right="3"/>
        <w:jc w:val="both"/>
        <w:rPr>
          <w:rStyle w:val="Aucun"/>
          <w:rFonts w:ascii="Arial" w:eastAsia="Times New Roman" w:hAnsi="Arial" w:cs="Arial"/>
          <w:sz w:val="24"/>
          <w:szCs w:val="24"/>
        </w:rPr>
      </w:pPr>
    </w:p>
    <w:p w14:paraId="45077002" w14:textId="77777777" w:rsidR="00DC33C2" w:rsidRDefault="00DC33C2">
      <w:pPr>
        <w:pStyle w:val="Corpsdetexte"/>
        <w:ind w:left="850" w:right="3"/>
        <w:jc w:val="both"/>
        <w:rPr>
          <w:rStyle w:val="Aucun"/>
          <w:rFonts w:ascii="Arial" w:eastAsia="Times New Roman" w:hAnsi="Arial" w:cs="Arial"/>
          <w:sz w:val="24"/>
          <w:szCs w:val="24"/>
        </w:rPr>
      </w:pPr>
    </w:p>
    <w:p w14:paraId="203D0B12" w14:textId="77777777" w:rsidR="00DC33C2" w:rsidRPr="00FF31D4" w:rsidRDefault="00DC33C2">
      <w:pPr>
        <w:pStyle w:val="Corpsdetexte"/>
        <w:ind w:left="850" w:right="3"/>
        <w:jc w:val="both"/>
        <w:rPr>
          <w:rStyle w:val="Aucun"/>
          <w:rFonts w:ascii="Arial" w:eastAsia="Times New Roman" w:hAnsi="Arial" w:cs="Arial"/>
          <w:sz w:val="24"/>
          <w:szCs w:val="24"/>
        </w:rPr>
      </w:pPr>
    </w:p>
    <w:p w14:paraId="0F453CC7" w14:textId="44BA9025" w:rsidR="00F6733B" w:rsidRPr="00DC33C2" w:rsidRDefault="00A07373">
      <w:pPr>
        <w:pStyle w:val="Corpsdetexte"/>
        <w:numPr>
          <w:ilvl w:val="0"/>
          <w:numId w:val="11"/>
        </w:numPr>
        <w:ind w:right="3"/>
        <w:jc w:val="both"/>
        <w:rPr>
          <w:rFonts w:ascii="Arial" w:hAnsi="Arial" w:cs="Arial"/>
          <w:b/>
          <w:bCs/>
          <w:sz w:val="32"/>
          <w:szCs w:val="32"/>
        </w:rPr>
      </w:pPr>
      <w:r w:rsidRPr="00DC33C2">
        <w:rPr>
          <w:rStyle w:val="Aucun"/>
          <w:rFonts w:ascii="Arial" w:hAnsi="Arial" w:cs="Arial"/>
          <w:b/>
          <w:bCs/>
          <w:sz w:val="32"/>
          <w:szCs w:val="32"/>
        </w:rPr>
        <w:lastRenderedPageBreak/>
        <w:t>BUDGET PREVISIONNEL</w:t>
      </w:r>
    </w:p>
    <w:p w14:paraId="6E39628D" w14:textId="14C8EEA1" w:rsidR="00F6733B" w:rsidRPr="00FF31D4" w:rsidRDefault="00F6733B" w:rsidP="00764BC6">
      <w:pPr>
        <w:pStyle w:val="Corpsdetexte"/>
        <w:ind w:right="3"/>
        <w:jc w:val="both"/>
        <w:rPr>
          <w:rStyle w:val="Aucun"/>
          <w:rFonts w:ascii="Arial" w:eastAsia="Arial Unicode MS" w:hAnsi="Arial" w:cs="Arial"/>
          <w:sz w:val="24"/>
          <w:szCs w:val="24"/>
        </w:rPr>
      </w:pPr>
    </w:p>
    <w:tbl>
      <w:tblPr>
        <w:tblW w:w="9958" w:type="dxa"/>
        <w:tblCellMar>
          <w:left w:w="70" w:type="dxa"/>
          <w:right w:w="70" w:type="dxa"/>
        </w:tblCellMar>
        <w:tblLook w:val="04A0" w:firstRow="1" w:lastRow="0" w:firstColumn="1" w:lastColumn="0" w:noHBand="0" w:noVBand="1"/>
      </w:tblPr>
      <w:tblGrid>
        <w:gridCol w:w="500"/>
        <w:gridCol w:w="5874"/>
        <w:gridCol w:w="860"/>
        <w:gridCol w:w="680"/>
        <w:gridCol w:w="819"/>
        <w:gridCol w:w="1079"/>
        <w:gridCol w:w="146"/>
      </w:tblGrid>
      <w:tr w:rsidR="004654BC" w14:paraId="43232508" w14:textId="77777777" w:rsidTr="004654BC">
        <w:trPr>
          <w:gridAfter w:val="1"/>
          <w:wAfter w:w="146" w:type="dxa"/>
          <w:trHeight w:val="340"/>
        </w:trPr>
        <w:tc>
          <w:tcPr>
            <w:tcW w:w="500" w:type="dxa"/>
            <w:vMerge w:val="restart"/>
            <w:tcBorders>
              <w:top w:val="single" w:sz="4" w:space="0" w:color="auto"/>
              <w:left w:val="single" w:sz="4" w:space="0" w:color="auto"/>
              <w:bottom w:val="single" w:sz="4" w:space="0" w:color="000000"/>
              <w:right w:val="single" w:sz="4" w:space="0" w:color="auto"/>
            </w:tcBorders>
            <w:noWrap/>
            <w:vAlign w:val="center"/>
            <w:hideMark/>
          </w:tcPr>
          <w:p w14:paraId="23DCD16A" w14:textId="77777777" w:rsidR="004654BC" w:rsidRDefault="004654BC">
            <w:pPr>
              <w:jc w:val="center"/>
              <w:rPr>
                <w:rFonts w:ascii="Arial" w:hAnsi="Arial" w:cs="Arial"/>
                <w:b/>
                <w:bCs/>
                <w:color w:val="000000"/>
              </w:rPr>
            </w:pPr>
            <w:r>
              <w:rPr>
                <w:rFonts w:ascii="Arial" w:hAnsi="Arial" w:cs="Arial"/>
                <w:b/>
                <w:bCs/>
                <w:color w:val="000000"/>
              </w:rPr>
              <w:t>#</w:t>
            </w:r>
          </w:p>
        </w:tc>
        <w:tc>
          <w:tcPr>
            <w:tcW w:w="5874" w:type="dxa"/>
            <w:vMerge w:val="restart"/>
            <w:tcBorders>
              <w:top w:val="single" w:sz="4" w:space="0" w:color="auto"/>
              <w:left w:val="single" w:sz="4" w:space="0" w:color="auto"/>
              <w:bottom w:val="single" w:sz="4" w:space="0" w:color="000000"/>
              <w:right w:val="single" w:sz="4" w:space="0" w:color="auto"/>
            </w:tcBorders>
            <w:vAlign w:val="center"/>
            <w:hideMark/>
          </w:tcPr>
          <w:p w14:paraId="695A8F45" w14:textId="77777777" w:rsidR="004654BC" w:rsidRDefault="004654BC">
            <w:pPr>
              <w:jc w:val="center"/>
              <w:rPr>
                <w:rFonts w:ascii="Arial" w:hAnsi="Arial" w:cs="Arial"/>
                <w:b/>
                <w:bCs/>
                <w:color w:val="000000"/>
              </w:rPr>
            </w:pPr>
            <w:r>
              <w:rPr>
                <w:rFonts w:ascii="Arial" w:hAnsi="Arial" w:cs="Arial"/>
                <w:b/>
                <w:bCs/>
                <w:color w:val="000000"/>
              </w:rPr>
              <w:t>Description</w:t>
            </w:r>
          </w:p>
        </w:tc>
        <w:tc>
          <w:tcPr>
            <w:tcW w:w="860" w:type="dxa"/>
            <w:vMerge w:val="restart"/>
            <w:tcBorders>
              <w:top w:val="single" w:sz="4" w:space="0" w:color="auto"/>
              <w:left w:val="single" w:sz="4" w:space="0" w:color="auto"/>
              <w:bottom w:val="single" w:sz="4" w:space="0" w:color="000000"/>
              <w:right w:val="single" w:sz="4" w:space="0" w:color="auto"/>
            </w:tcBorders>
            <w:noWrap/>
            <w:vAlign w:val="center"/>
            <w:hideMark/>
          </w:tcPr>
          <w:p w14:paraId="52373A02" w14:textId="77777777" w:rsidR="004654BC" w:rsidRDefault="004654BC">
            <w:pPr>
              <w:jc w:val="center"/>
              <w:rPr>
                <w:rFonts w:ascii="Arial" w:hAnsi="Arial" w:cs="Arial"/>
                <w:b/>
                <w:bCs/>
                <w:color w:val="000000"/>
              </w:rPr>
            </w:pPr>
            <w:r>
              <w:rPr>
                <w:rFonts w:ascii="Arial" w:hAnsi="Arial" w:cs="Arial"/>
                <w:b/>
                <w:bCs/>
                <w:color w:val="000000"/>
              </w:rPr>
              <w:t>Unité</w:t>
            </w:r>
          </w:p>
        </w:tc>
        <w:tc>
          <w:tcPr>
            <w:tcW w:w="680" w:type="dxa"/>
            <w:vMerge w:val="restart"/>
            <w:tcBorders>
              <w:top w:val="single" w:sz="4" w:space="0" w:color="auto"/>
              <w:left w:val="single" w:sz="4" w:space="0" w:color="auto"/>
              <w:bottom w:val="single" w:sz="4" w:space="0" w:color="000000"/>
              <w:right w:val="single" w:sz="4" w:space="0" w:color="auto"/>
            </w:tcBorders>
            <w:noWrap/>
            <w:vAlign w:val="center"/>
            <w:hideMark/>
          </w:tcPr>
          <w:p w14:paraId="2BB946CE" w14:textId="77777777" w:rsidR="004654BC" w:rsidRDefault="004654BC">
            <w:pPr>
              <w:jc w:val="center"/>
              <w:rPr>
                <w:rFonts w:ascii="Arial" w:hAnsi="Arial" w:cs="Arial"/>
                <w:b/>
                <w:bCs/>
                <w:color w:val="000000"/>
              </w:rPr>
            </w:pPr>
            <w:r>
              <w:rPr>
                <w:rFonts w:ascii="Arial" w:hAnsi="Arial" w:cs="Arial"/>
                <w:b/>
                <w:bCs/>
                <w:color w:val="000000"/>
              </w:rPr>
              <w:t xml:space="preserve"> Qté </w:t>
            </w:r>
          </w:p>
        </w:tc>
        <w:tc>
          <w:tcPr>
            <w:tcW w:w="819" w:type="dxa"/>
            <w:vMerge w:val="restart"/>
            <w:tcBorders>
              <w:top w:val="single" w:sz="4" w:space="0" w:color="auto"/>
              <w:left w:val="single" w:sz="4" w:space="0" w:color="auto"/>
              <w:bottom w:val="single" w:sz="4" w:space="0" w:color="000000"/>
              <w:right w:val="single" w:sz="4" w:space="0" w:color="auto"/>
            </w:tcBorders>
            <w:vAlign w:val="center"/>
            <w:hideMark/>
          </w:tcPr>
          <w:p w14:paraId="7DDE0BC6" w14:textId="77777777" w:rsidR="004654BC" w:rsidRDefault="004654BC">
            <w:pPr>
              <w:jc w:val="center"/>
              <w:rPr>
                <w:rFonts w:ascii="Arial" w:hAnsi="Arial" w:cs="Arial"/>
                <w:b/>
                <w:bCs/>
                <w:color w:val="000000"/>
              </w:rPr>
            </w:pPr>
            <w:r>
              <w:rPr>
                <w:rFonts w:ascii="Arial" w:hAnsi="Arial" w:cs="Arial"/>
                <w:b/>
                <w:bCs/>
                <w:color w:val="000000"/>
              </w:rPr>
              <w:t xml:space="preserve"> Cout Unit. </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14:paraId="4A769AF2" w14:textId="77777777" w:rsidR="004654BC" w:rsidRDefault="004654BC">
            <w:pPr>
              <w:jc w:val="center"/>
              <w:rPr>
                <w:rFonts w:ascii="Arial" w:hAnsi="Arial" w:cs="Arial"/>
                <w:b/>
                <w:bCs/>
                <w:color w:val="000000"/>
              </w:rPr>
            </w:pPr>
            <w:r>
              <w:rPr>
                <w:rFonts w:ascii="Arial" w:hAnsi="Arial" w:cs="Arial"/>
                <w:b/>
                <w:bCs/>
                <w:color w:val="000000"/>
              </w:rPr>
              <w:t xml:space="preserve">  Cout T. (HT) </w:t>
            </w:r>
          </w:p>
        </w:tc>
      </w:tr>
      <w:tr w:rsidR="004654BC" w14:paraId="1C8A7364" w14:textId="77777777" w:rsidTr="004654BC">
        <w:trPr>
          <w:trHeight w:val="32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36508C0F" w14:textId="77777777" w:rsidR="004654BC" w:rsidRDefault="004654BC">
            <w:pPr>
              <w:rPr>
                <w:rFonts w:ascii="Arial" w:hAnsi="Arial" w:cs="Arial"/>
                <w:b/>
                <w:bCs/>
                <w:color w:val="000000"/>
              </w:rPr>
            </w:pPr>
          </w:p>
        </w:tc>
        <w:tc>
          <w:tcPr>
            <w:tcW w:w="5874" w:type="dxa"/>
            <w:vMerge/>
            <w:tcBorders>
              <w:top w:val="single" w:sz="4" w:space="0" w:color="auto"/>
              <w:left w:val="single" w:sz="4" w:space="0" w:color="auto"/>
              <w:bottom w:val="single" w:sz="4" w:space="0" w:color="000000"/>
              <w:right w:val="single" w:sz="4" w:space="0" w:color="auto"/>
            </w:tcBorders>
            <w:vAlign w:val="center"/>
            <w:hideMark/>
          </w:tcPr>
          <w:p w14:paraId="4B19E15B" w14:textId="77777777" w:rsidR="004654BC" w:rsidRDefault="004654BC">
            <w:pPr>
              <w:rPr>
                <w:rFonts w:ascii="Arial" w:hAnsi="Arial" w:cs="Arial"/>
                <w:b/>
                <w:bCs/>
                <w:color w:val="000000"/>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3AE74BF5" w14:textId="77777777" w:rsidR="004654BC" w:rsidRDefault="004654BC">
            <w:pPr>
              <w:rPr>
                <w:rFonts w:ascii="Arial" w:hAnsi="Arial" w:cs="Arial"/>
                <w:b/>
                <w:bCs/>
                <w:color w:val="00000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14:paraId="5659BF0F" w14:textId="77777777" w:rsidR="004654BC" w:rsidRDefault="004654BC">
            <w:pPr>
              <w:rPr>
                <w:rFonts w:ascii="Arial" w:hAnsi="Arial" w:cs="Arial"/>
                <w:b/>
                <w:bCs/>
                <w:color w:val="000000"/>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14:paraId="4C03801C" w14:textId="77777777" w:rsidR="004654BC" w:rsidRDefault="004654BC">
            <w:pPr>
              <w:rPr>
                <w:rFonts w:ascii="Arial" w:hAnsi="Arial" w:cs="Arial"/>
                <w:b/>
                <w:bCs/>
                <w:color w:val="000000"/>
              </w:rPr>
            </w:pPr>
          </w:p>
        </w:tc>
        <w:tc>
          <w:tcPr>
            <w:tcW w:w="1079" w:type="dxa"/>
            <w:vMerge/>
            <w:tcBorders>
              <w:top w:val="single" w:sz="4" w:space="0" w:color="auto"/>
              <w:left w:val="single" w:sz="4" w:space="0" w:color="auto"/>
              <w:bottom w:val="single" w:sz="4" w:space="0" w:color="000000"/>
              <w:right w:val="single" w:sz="4" w:space="0" w:color="auto"/>
            </w:tcBorders>
            <w:vAlign w:val="center"/>
            <w:hideMark/>
          </w:tcPr>
          <w:p w14:paraId="3D568DF6" w14:textId="77777777" w:rsidR="004654BC" w:rsidRDefault="004654BC">
            <w:pPr>
              <w:rPr>
                <w:rFonts w:ascii="Arial" w:hAnsi="Arial" w:cs="Arial"/>
                <w:b/>
                <w:bCs/>
                <w:color w:val="000000"/>
              </w:rPr>
            </w:pPr>
          </w:p>
        </w:tc>
        <w:tc>
          <w:tcPr>
            <w:tcW w:w="146" w:type="dxa"/>
            <w:tcBorders>
              <w:top w:val="nil"/>
              <w:left w:val="nil"/>
              <w:bottom w:val="nil"/>
              <w:right w:val="nil"/>
            </w:tcBorders>
            <w:noWrap/>
            <w:vAlign w:val="bottom"/>
            <w:hideMark/>
          </w:tcPr>
          <w:p w14:paraId="3C90DD66" w14:textId="77777777" w:rsidR="004654BC" w:rsidRDefault="004654BC">
            <w:pPr>
              <w:jc w:val="center"/>
              <w:rPr>
                <w:rFonts w:ascii="Arial" w:hAnsi="Arial" w:cs="Arial"/>
                <w:b/>
                <w:bCs/>
                <w:color w:val="000000"/>
              </w:rPr>
            </w:pPr>
          </w:p>
        </w:tc>
      </w:tr>
      <w:tr w:rsidR="004654BC" w14:paraId="7154EB6D"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067974EF" w14:textId="77777777" w:rsidR="004654BC" w:rsidRDefault="004654BC">
            <w:pPr>
              <w:jc w:val="center"/>
              <w:rPr>
                <w:rFonts w:ascii="Arial" w:hAnsi="Arial" w:cs="Arial"/>
                <w:b/>
                <w:bCs/>
                <w:color w:val="000000"/>
              </w:rPr>
            </w:pPr>
            <w:r>
              <w:rPr>
                <w:rFonts w:ascii="Arial" w:hAnsi="Arial" w:cs="Arial"/>
                <w:b/>
                <w:bCs/>
                <w:color w:val="000000"/>
              </w:rPr>
              <w:t>I</w:t>
            </w:r>
          </w:p>
        </w:tc>
        <w:tc>
          <w:tcPr>
            <w:tcW w:w="5874" w:type="dxa"/>
            <w:tcBorders>
              <w:top w:val="nil"/>
              <w:left w:val="nil"/>
              <w:bottom w:val="single" w:sz="4" w:space="0" w:color="auto"/>
              <w:right w:val="single" w:sz="4" w:space="0" w:color="auto"/>
            </w:tcBorders>
            <w:vAlign w:val="center"/>
            <w:hideMark/>
          </w:tcPr>
          <w:p w14:paraId="7C87B1BD" w14:textId="77777777" w:rsidR="004654BC" w:rsidRDefault="004654BC">
            <w:pPr>
              <w:rPr>
                <w:rFonts w:ascii="Arial" w:hAnsi="Arial" w:cs="Arial"/>
                <w:b/>
                <w:bCs/>
                <w:color w:val="000000"/>
              </w:rPr>
            </w:pPr>
            <w:r>
              <w:rPr>
                <w:rFonts w:ascii="Arial" w:hAnsi="Arial" w:cs="Arial"/>
                <w:b/>
                <w:bCs/>
                <w:color w:val="000000"/>
              </w:rPr>
              <w:t>PRESTATION</w:t>
            </w:r>
          </w:p>
        </w:tc>
        <w:tc>
          <w:tcPr>
            <w:tcW w:w="860" w:type="dxa"/>
            <w:tcBorders>
              <w:top w:val="nil"/>
              <w:left w:val="nil"/>
              <w:bottom w:val="single" w:sz="4" w:space="0" w:color="auto"/>
              <w:right w:val="single" w:sz="4" w:space="0" w:color="auto"/>
            </w:tcBorders>
            <w:noWrap/>
            <w:vAlign w:val="center"/>
            <w:hideMark/>
          </w:tcPr>
          <w:p w14:paraId="7CBA9359" w14:textId="77777777" w:rsidR="004654BC" w:rsidRDefault="004654BC">
            <w:pPr>
              <w:jc w:val="center"/>
              <w:rPr>
                <w:rFonts w:ascii="Arial" w:hAnsi="Arial" w:cs="Arial"/>
                <w:b/>
                <w:bCs/>
                <w:color w:val="000000"/>
              </w:rPr>
            </w:pPr>
            <w:r>
              <w:rPr>
                <w:rFonts w:ascii="Arial" w:hAnsi="Arial" w:cs="Arial"/>
                <w:b/>
                <w:bCs/>
                <w:color w:val="000000"/>
              </w:rPr>
              <w:t> </w:t>
            </w:r>
          </w:p>
        </w:tc>
        <w:tc>
          <w:tcPr>
            <w:tcW w:w="680" w:type="dxa"/>
            <w:tcBorders>
              <w:top w:val="nil"/>
              <w:left w:val="nil"/>
              <w:bottom w:val="single" w:sz="4" w:space="0" w:color="auto"/>
              <w:right w:val="single" w:sz="4" w:space="0" w:color="auto"/>
            </w:tcBorders>
            <w:noWrap/>
            <w:vAlign w:val="center"/>
            <w:hideMark/>
          </w:tcPr>
          <w:p w14:paraId="1CB3A88F" w14:textId="77777777" w:rsidR="004654BC" w:rsidRDefault="004654BC">
            <w:pPr>
              <w:jc w:val="center"/>
              <w:rPr>
                <w:rFonts w:ascii="Arial" w:hAnsi="Arial" w:cs="Arial"/>
                <w:b/>
                <w:bCs/>
                <w:color w:val="000000"/>
              </w:rPr>
            </w:pPr>
            <w:r>
              <w:rPr>
                <w:rFonts w:ascii="Arial" w:hAnsi="Arial" w:cs="Arial"/>
                <w:b/>
                <w:bCs/>
                <w:color w:val="000000"/>
              </w:rPr>
              <w:t> </w:t>
            </w:r>
          </w:p>
        </w:tc>
        <w:tc>
          <w:tcPr>
            <w:tcW w:w="819" w:type="dxa"/>
            <w:tcBorders>
              <w:top w:val="nil"/>
              <w:left w:val="nil"/>
              <w:bottom w:val="single" w:sz="4" w:space="0" w:color="auto"/>
              <w:right w:val="single" w:sz="4" w:space="0" w:color="auto"/>
            </w:tcBorders>
            <w:noWrap/>
            <w:vAlign w:val="center"/>
            <w:hideMark/>
          </w:tcPr>
          <w:p w14:paraId="335626BB" w14:textId="77777777" w:rsidR="004654BC" w:rsidRDefault="004654BC">
            <w:pPr>
              <w:jc w:val="center"/>
              <w:rPr>
                <w:rFonts w:ascii="Arial" w:hAnsi="Arial" w:cs="Arial"/>
                <w:b/>
                <w:bCs/>
                <w:color w:val="000000"/>
              </w:rPr>
            </w:pPr>
            <w:r>
              <w:rPr>
                <w:rFonts w:ascii="Arial" w:hAnsi="Arial" w:cs="Arial"/>
                <w:b/>
                <w:bCs/>
                <w:color w:val="000000"/>
              </w:rPr>
              <w:t> </w:t>
            </w:r>
          </w:p>
        </w:tc>
        <w:tc>
          <w:tcPr>
            <w:tcW w:w="1079" w:type="dxa"/>
            <w:tcBorders>
              <w:top w:val="nil"/>
              <w:left w:val="nil"/>
              <w:bottom w:val="single" w:sz="4" w:space="0" w:color="auto"/>
              <w:right w:val="single" w:sz="4" w:space="0" w:color="auto"/>
            </w:tcBorders>
            <w:noWrap/>
            <w:vAlign w:val="center"/>
            <w:hideMark/>
          </w:tcPr>
          <w:p w14:paraId="0B1890EE" w14:textId="77777777" w:rsidR="004654BC" w:rsidRDefault="004654BC">
            <w:pPr>
              <w:jc w:val="center"/>
              <w:rPr>
                <w:rFonts w:ascii="Arial" w:hAnsi="Arial" w:cs="Arial"/>
                <w:b/>
                <w:bCs/>
                <w:color w:val="000000"/>
              </w:rPr>
            </w:pPr>
            <w:r>
              <w:rPr>
                <w:rFonts w:ascii="Arial" w:hAnsi="Arial" w:cs="Arial"/>
                <w:b/>
                <w:bCs/>
                <w:color w:val="000000"/>
              </w:rPr>
              <w:t> </w:t>
            </w:r>
          </w:p>
        </w:tc>
        <w:tc>
          <w:tcPr>
            <w:tcW w:w="146" w:type="dxa"/>
            <w:vAlign w:val="center"/>
            <w:hideMark/>
          </w:tcPr>
          <w:p w14:paraId="487CA864" w14:textId="77777777" w:rsidR="004654BC" w:rsidRDefault="004654BC">
            <w:pPr>
              <w:rPr>
                <w:sz w:val="20"/>
                <w:szCs w:val="20"/>
              </w:rPr>
            </w:pPr>
          </w:p>
        </w:tc>
      </w:tr>
      <w:tr w:rsidR="004654BC" w14:paraId="152167D8"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61D8B267" w14:textId="77777777" w:rsidR="004654BC" w:rsidRDefault="004654BC">
            <w:pPr>
              <w:jc w:val="center"/>
              <w:rPr>
                <w:rFonts w:ascii="Arial" w:hAnsi="Arial" w:cs="Arial"/>
                <w:color w:val="000000"/>
              </w:rPr>
            </w:pPr>
            <w:r>
              <w:rPr>
                <w:rFonts w:ascii="Arial" w:hAnsi="Arial" w:cs="Arial"/>
                <w:color w:val="000000"/>
              </w:rPr>
              <w:t>1</w:t>
            </w:r>
          </w:p>
        </w:tc>
        <w:tc>
          <w:tcPr>
            <w:tcW w:w="5874" w:type="dxa"/>
            <w:tcBorders>
              <w:top w:val="nil"/>
              <w:left w:val="nil"/>
              <w:bottom w:val="single" w:sz="4" w:space="0" w:color="auto"/>
              <w:right w:val="single" w:sz="4" w:space="0" w:color="auto"/>
            </w:tcBorders>
            <w:vAlign w:val="center"/>
            <w:hideMark/>
          </w:tcPr>
          <w:p w14:paraId="5140F25B" w14:textId="378F349D" w:rsidR="004654BC" w:rsidRDefault="004654BC">
            <w:pPr>
              <w:rPr>
                <w:rFonts w:ascii="Arial" w:hAnsi="Arial" w:cs="Arial"/>
                <w:color w:val="000000"/>
              </w:rPr>
            </w:pPr>
            <w:r>
              <w:rPr>
                <w:rFonts w:ascii="Arial" w:hAnsi="Arial" w:cs="Arial"/>
                <w:color w:val="000000"/>
              </w:rPr>
              <w:t>Rencontres d’information, cadrage, collecte inform</w:t>
            </w:r>
            <w:r>
              <w:rPr>
                <w:color w:val="000000"/>
              </w:rPr>
              <w:t>ation</w:t>
            </w:r>
            <w:r>
              <w:rPr>
                <w:rFonts w:ascii="Arial" w:hAnsi="Arial" w:cs="Arial"/>
                <w:color w:val="000000"/>
              </w:rPr>
              <w:t xml:space="preserve"> et état des lieux </w:t>
            </w:r>
          </w:p>
        </w:tc>
        <w:tc>
          <w:tcPr>
            <w:tcW w:w="860" w:type="dxa"/>
            <w:tcBorders>
              <w:top w:val="nil"/>
              <w:left w:val="nil"/>
              <w:bottom w:val="single" w:sz="4" w:space="0" w:color="auto"/>
              <w:right w:val="single" w:sz="4" w:space="0" w:color="auto"/>
            </w:tcBorders>
            <w:noWrap/>
            <w:vAlign w:val="center"/>
            <w:hideMark/>
          </w:tcPr>
          <w:p w14:paraId="439E7E33"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325C4F02" w14:textId="77777777" w:rsidR="004654BC" w:rsidRDefault="004654BC">
            <w:pPr>
              <w:jc w:val="center"/>
              <w:rPr>
                <w:rFonts w:ascii="Arial" w:hAnsi="Arial" w:cs="Arial"/>
                <w:color w:val="000000"/>
              </w:rPr>
            </w:pPr>
            <w:r>
              <w:rPr>
                <w:rFonts w:ascii="Arial" w:hAnsi="Arial" w:cs="Arial"/>
                <w:color w:val="000000"/>
              </w:rPr>
              <w:t>5</w:t>
            </w:r>
          </w:p>
        </w:tc>
        <w:tc>
          <w:tcPr>
            <w:tcW w:w="819" w:type="dxa"/>
            <w:tcBorders>
              <w:top w:val="nil"/>
              <w:left w:val="nil"/>
              <w:bottom w:val="single" w:sz="4" w:space="0" w:color="auto"/>
              <w:right w:val="single" w:sz="4" w:space="0" w:color="auto"/>
            </w:tcBorders>
            <w:noWrap/>
            <w:vAlign w:val="center"/>
            <w:hideMark/>
          </w:tcPr>
          <w:p w14:paraId="1A4FC975"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01F05D28" w14:textId="77777777" w:rsidR="004654BC" w:rsidRDefault="004654BC">
            <w:pPr>
              <w:jc w:val="center"/>
              <w:rPr>
                <w:rFonts w:ascii="Arial" w:hAnsi="Arial" w:cs="Arial"/>
                <w:color w:val="000000"/>
              </w:rPr>
            </w:pPr>
            <w:r>
              <w:rPr>
                <w:rFonts w:ascii="Arial" w:hAnsi="Arial" w:cs="Arial"/>
                <w:color w:val="000000"/>
              </w:rPr>
              <w:t xml:space="preserve">    2 500  </w:t>
            </w:r>
          </w:p>
        </w:tc>
        <w:tc>
          <w:tcPr>
            <w:tcW w:w="146" w:type="dxa"/>
            <w:vAlign w:val="center"/>
            <w:hideMark/>
          </w:tcPr>
          <w:p w14:paraId="7D327E3A" w14:textId="77777777" w:rsidR="004654BC" w:rsidRDefault="004654BC">
            <w:pPr>
              <w:rPr>
                <w:sz w:val="20"/>
                <w:szCs w:val="20"/>
              </w:rPr>
            </w:pPr>
          </w:p>
        </w:tc>
      </w:tr>
      <w:tr w:rsidR="004654BC" w14:paraId="4F1B4C90"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3D997BBF" w14:textId="77777777" w:rsidR="004654BC" w:rsidRDefault="004654BC">
            <w:pPr>
              <w:jc w:val="center"/>
              <w:rPr>
                <w:rFonts w:ascii="Arial" w:hAnsi="Arial" w:cs="Arial"/>
                <w:color w:val="000000"/>
              </w:rPr>
            </w:pPr>
            <w:r>
              <w:rPr>
                <w:rFonts w:ascii="Arial" w:hAnsi="Arial" w:cs="Arial"/>
                <w:color w:val="000000"/>
              </w:rPr>
              <w:t>2</w:t>
            </w:r>
          </w:p>
        </w:tc>
        <w:tc>
          <w:tcPr>
            <w:tcW w:w="5874" w:type="dxa"/>
            <w:tcBorders>
              <w:top w:val="nil"/>
              <w:left w:val="nil"/>
              <w:bottom w:val="single" w:sz="4" w:space="0" w:color="auto"/>
              <w:right w:val="single" w:sz="4" w:space="0" w:color="auto"/>
            </w:tcBorders>
            <w:vAlign w:val="center"/>
            <w:hideMark/>
          </w:tcPr>
          <w:p w14:paraId="442D23A8" w14:textId="77777777" w:rsidR="004654BC" w:rsidRDefault="004654BC">
            <w:pPr>
              <w:rPr>
                <w:rFonts w:ascii="Arial" w:hAnsi="Arial" w:cs="Arial"/>
                <w:color w:val="000000"/>
              </w:rPr>
            </w:pPr>
            <w:r>
              <w:rPr>
                <w:rFonts w:ascii="Arial" w:hAnsi="Arial" w:cs="Arial"/>
                <w:color w:val="000000"/>
              </w:rPr>
              <w:t xml:space="preserve">Revue documentaire (publications, texte de loi, doc. officiels, etc.) </w:t>
            </w:r>
          </w:p>
        </w:tc>
        <w:tc>
          <w:tcPr>
            <w:tcW w:w="860" w:type="dxa"/>
            <w:tcBorders>
              <w:top w:val="nil"/>
              <w:left w:val="nil"/>
              <w:bottom w:val="single" w:sz="4" w:space="0" w:color="auto"/>
              <w:right w:val="single" w:sz="4" w:space="0" w:color="auto"/>
            </w:tcBorders>
            <w:noWrap/>
            <w:vAlign w:val="center"/>
            <w:hideMark/>
          </w:tcPr>
          <w:p w14:paraId="12BDB2A2"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127AB916" w14:textId="77777777" w:rsidR="004654BC" w:rsidRDefault="004654BC">
            <w:pPr>
              <w:jc w:val="center"/>
              <w:rPr>
                <w:rFonts w:ascii="Arial" w:hAnsi="Arial" w:cs="Arial"/>
                <w:color w:val="000000"/>
              </w:rPr>
            </w:pPr>
            <w:r>
              <w:rPr>
                <w:rFonts w:ascii="Arial" w:hAnsi="Arial" w:cs="Arial"/>
                <w:color w:val="000000"/>
              </w:rPr>
              <w:t>8</w:t>
            </w:r>
          </w:p>
        </w:tc>
        <w:tc>
          <w:tcPr>
            <w:tcW w:w="819" w:type="dxa"/>
            <w:tcBorders>
              <w:top w:val="nil"/>
              <w:left w:val="nil"/>
              <w:bottom w:val="single" w:sz="4" w:space="0" w:color="auto"/>
              <w:right w:val="single" w:sz="4" w:space="0" w:color="auto"/>
            </w:tcBorders>
            <w:noWrap/>
            <w:vAlign w:val="center"/>
            <w:hideMark/>
          </w:tcPr>
          <w:p w14:paraId="091B385E"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744E2A8A" w14:textId="77777777" w:rsidR="004654BC" w:rsidRDefault="004654BC">
            <w:pPr>
              <w:jc w:val="center"/>
              <w:rPr>
                <w:rFonts w:ascii="Arial" w:hAnsi="Arial" w:cs="Arial"/>
                <w:color w:val="000000"/>
              </w:rPr>
            </w:pPr>
            <w:r>
              <w:rPr>
                <w:rFonts w:ascii="Arial" w:hAnsi="Arial" w:cs="Arial"/>
                <w:color w:val="000000"/>
              </w:rPr>
              <w:t xml:space="preserve">    4 000  </w:t>
            </w:r>
          </w:p>
        </w:tc>
        <w:tc>
          <w:tcPr>
            <w:tcW w:w="146" w:type="dxa"/>
            <w:vAlign w:val="center"/>
            <w:hideMark/>
          </w:tcPr>
          <w:p w14:paraId="75C2D967" w14:textId="77777777" w:rsidR="004654BC" w:rsidRDefault="004654BC">
            <w:pPr>
              <w:rPr>
                <w:sz w:val="20"/>
                <w:szCs w:val="20"/>
              </w:rPr>
            </w:pPr>
          </w:p>
        </w:tc>
      </w:tr>
      <w:tr w:rsidR="004654BC" w14:paraId="347D8852"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65550BCC" w14:textId="77777777" w:rsidR="004654BC" w:rsidRDefault="004654BC">
            <w:pPr>
              <w:jc w:val="center"/>
              <w:rPr>
                <w:rFonts w:ascii="Arial" w:hAnsi="Arial" w:cs="Arial"/>
                <w:color w:val="000000"/>
              </w:rPr>
            </w:pPr>
            <w:r>
              <w:rPr>
                <w:rFonts w:ascii="Arial" w:hAnsi="Arial" w:cs="Arial"/>
                <w:color w:val="000000"/>
              </w:rPr>
              <w:t>3</w:t>
            </w:r>
          </w:p>
        </w:tc>
        <w:tc>
          <w:tcPr>
            <w:tcW w:w="5874" w:type="dxa"/>
            <w:tcBorders>
              <w:top w:val="nil"/>
              <w:left w:val="nil"/>
              <w:bottom w:val="single" w:sz="4" w:space="0" w:color="auto"/>
              <w:right w:val="single" w:sz="4" w:space="0" w:color="auto"/>
            </w:tcBorders>
            <w:vAlign w:val="center"/>
            <w:hideMark/>
          </w:tcPr>
          <w:p w14:paraId="0AB28900" w14:textId="52E3B19F" w:rsidR="004654BC" w:rsidRDefault="004654BC">
            <w:pPr>
              <w:rPr>
                <w:rFonts w:ascii="Arial" w:hAnsi="Arial" w:cs="Arial"/>
                <w:color w:val="000000"/>
              </w:rPr>
            </w:pPr>
            <w:r>
              <w:rPr>
                <w:rFonts w:ascii="Arial" w:hAnsi="Arial" w:cs="Arial"/>
                <w:color w:val="000000"/>
              </w:rPr>
              <w:t>Visite et documentation expériences de participation citoyenne  des Collectivités Territoriales</w:t>
            </w:r>
          </w:p>
        </w:tc>
        <w:tc>
          <w:tcPr>
            <w:tcW w:w="860" w:type="dxa"/>
            <w:tcBorders>
              <w:top w:val="nil"/>
              <w:left w:val="nil"/>
              <w:bottom w:val="single" w:sz="4" w:space="0" w:color="auto"/>
              <w:right w:val="single" w:sz="4" w:space="0" w:color="auto"/>
            </w:tcBorders>
            <w:noWrap/>
            <w:vAlign w:val="center"/>
            <w:hideMark/>
          </w:tcPr>
          <w:p w14:paraId="7E3E6A16" w14:textId="77777777" w:rsidR="004654BC" w:rsidRDefault="004654BC">
            <w:pPr>
              <w:jc w:val="center"/>
              <w:rPr>
                <w:rFonts w:ascii="Arial" w:hAnsi="Arial" w:cs="Arial"/>
                <w:color w:val="000000"/>
              </w:rPr>
            </w:pPr>
            <w:r>
              <w:rPr>
                <w:rFonts w:ascii="Arial" w:hAnsi="Arial" w:cs="Arial"/>
                <w:color w:val="000000"/>
              </w:rPr>
              <w:t> </w:t>
            </w:r>
          </w:p>
        </w:tc>
        <w:tc>
          <w:tcPr>
            <w:tcW w:w="680" w:type="dxa"/>
            <w:tcBorders>
              <w:top w:val="nil"/>
              <w:left w:val="nil"/>
              <w:bottom w:val="single" w:sz="4" w:space="0" w:color="auto"/>
              <w:right w:val="single" w:sz="4" w:space="0" w:color="auto"/>
            </w:tcBorders>
            <w:noWrap/>
            <w:vAlign w:val="center"/>
            <w:hideMark/>
          </w:tcPr>
          <w:p w14:paraId="3B78CAD3" w14:textId="77777777" w:rsidR="004654BC" w:rsidRDefault="004654BC">
            <w:pPr>
              <w:jc w:val="center"/>
              <w:rPr>
                <w:rFonts w:ascii="Arial" w:hAnsi="Arial" w:cs="Arial"/>
                <w:color w:val="000000"/>
              </w:rPr>
            </w:pPr>
            <w:r>
              <w:rPr>
                <w:rFonts w:ascii="Arial" w:hAnsi="Arial" w:cs="Arial"/>
                <w:color w:val="000000"/>
              </w:rPr>
              <w:t> </w:t>
            </w:r>
          </w:p>
        </w:tc>
        <w:tc>
          <w:tcPr>
            <w:tcW w:w="819" w:type="dxa"/>
            <w:tcBorders>
              <w:top w:val="nil"/>
              <w:left w:val="nil"/>
              <w:bottom w:val="single" w:sz="4" w:space="0" w:color="auto"/>
              <w:right w:val="single" w:sz="4" w:space="0" w:color="auto"/>
            </w:tcBorders>
            <w:noWrap/>
            <w:vAlign w:val="center"/>
            <w:hideMark/>
          </w:tcPr>
          <w:p w14:paraId="2409CBCF" w14:textId="77777777" w:rsidR="004654BC" w:rsidRDefault="004654BC">
            <w:pPr>
              <w:jc w:val="center"/>
              <w:rPr>
                <w:rFonts w:ascii="Arial" w:hAnsi="Arial" w:cs="Arial"/>
                <w:color w:val="000000"/>
              </w:rPr>
            </w:pPr>
            <w:r>
              <w:rPr>
                <w:rFonts w:ascii="Arial" w:hAnsi="Arial" w:cs="Arial"/>
                <w:color w:val="000000"/>
              </w:rPr>
              <w:t> </w:t>
            </w:r>
          </w:p>
        </w:tc>
        <w:tc>
          <w:tcPr>
            <w:tcW w:w="1079" w:type="dxa"/>
            <w:tcBorders>
              <w:top w:val="nil"/>
              <w:left w:val="nil"/>
              <w:bottom w:val="single" w:sz="4" w:space="0" w:color="auto"/>
              <w:right w:val="single" w:sz="4" w:space="0" w:color="auto"/>
            </w:tcBorders>
            <w:noWrap/>
            <w:vAlign w:val="center"/>
            <w:hideMark/>
          </w:tcPr>
          <w:p w14:paraId="26DC7ECC" w14:textId="77777777" w:rsidR="004654BC" w:rsidRDefault="004654BC">
            <w:pPr>
              <w:jc w:val="center"/>
              <w:rPr>
                <w:rFonts w:ascii="Arial" w:hAnsi="Arial" w:cs="Arial"/>
                <w:color w:val="000000"/>
              </w:rPr>
            </w:pPr>
            <w:r>
              <w:rPr>
                <w:rFonts w:ascii="Arial" w:hAnsi="Arial" w:cs="Arial"/>
                <w:color w:val="000000"/>
              </w:rPr>
              <w:t> </w:t>
            </w:r>
          </w:p>
        </w:tc>
        <w:tc>
          <w:tcPr>
            <w:tcW w:w="146" w:type="dxa"/>
            <w:vAlign w:val="center"/>
            <w:hideMark/>
          </w:tcPr>
          <w:p w14:paraId="73F90D3B" w14:textId="77777777" w:rsidR="004654BC" w:rsidRDefault="004654BC">
            <w:pPr>
              <w:rPr>
                <w:sz w:val="20"/>
                <w:szCs w:val="20"/>
              </w:rPr>
            </w:pPr>
          </w:p>
        </w:tc>
      </w:tr>
      <w:tr w:rsidR="004654BC" w14:paraId="58755F31"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4EE37D3E"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084889FF" w14:textId="77777777" w:rsidR="004654BC" w:rsidRDefault="004654BC">
            <w:pPr>
              <w:rPr>
                <w:rFonts w:ascii="Arial" w:hAnsi="Arial" w:cs="Arial"/>
                <w:color w:val="000000"/>
              </w:rPr>
            </w:pPr>
            <w:r>
              <w:rPr>
                <w:rFonts w:ascii="Arial" w:hAnsi="Arial" w:cs="Arial"/>
                <w:color w:val="000000"/>
              </w:rPr>
              <w:t xml:space="preserve">     - Transport local</w:t>
            </w:r>
          </w:p>
        </w:tc>
        <w:tc>
          <w:tcPr>
            <w:tcW w:w="860" w:type="dxa"/>
            <w:tcBorders>
              <w:top w:val="nil"/>
              <w:left w:val="nil"/>
              <w:bottom w:val="single" w:sz="4" w:space="0" w:color="auto"/>
              <w:right w:val="single" w:sz="4" w:space="0" w:color="auto"/>
            </w:tcBorders>
            <w:noWrap/>
            <w:vAlign w:val="center"/>
            <w:hideMark/>
          </w:tcPr>
          <w:p w14:paraId="61E2A046" w14:textId="77777777" w:rsidR="004654BC" w:rsidRDefault="004654BC">
            <w:pPr>
              <w:jc w:val="center"/>
              <w:rPr>
                <w:rFonts w:ascii="Arial" w:hAnsi="Arial" w:cs="Arial"/>
                <w:color w:val="000000"/>
              </w:rPr>
            </w:pPr>
            <w:r>
              <w:rPr>
                <w:rFonts w:ascii="Arial" w:hAnsi="Arial" w:cs="Arial"/>
                <w:color w:val="000000"/>
              </w:rPr>
              <w:t>j</w:t>
            </w:r>
          </w:p>
        </w:tc>
        <w:tc>
          <w:tcPr>
            <w:tcW w:w="680" w:type="dxa"/>
            <w:tcBorders>
              <w:top w:val="nil"/>
              <w:left w:val="nil"/>
              <w:bottom w:val="single" w:sz="4" w:space="0" w:color="auto"/>
              <w:right w:val="single" w:sz="4" w:space="0" w:color="auto"/>
            </w:tcBorders>
            <w:noWrap/>
            <w:vAlign w:val="center"/>
            <w:hideMark/>
          </w:tcPr>
          <w:p w14:paraId="4E2B96D0" w14:textId="77777777" w:rsidR="004654BC" w:rsidRDefault="004654BC">
            <w:pPr>
              <w:jc w:val="center"/>
              <w:rPr>
                <w:rFonts w:ascii="Arial" w:hAnsi="Arial" w:cs="Arial"/>
                <w:color w:val="000000"/>
              </w:rPr>
            </w:pPr>
            <w:r>
              <w:rPr>
                <w:rFonts w:ascii="Arial" w:hAnsi="Arial" w:cs="Arial"/>
                <w:color w:val="000000"/>
              </w:rPr>
              <w:t>5</w:t>
            </w:r>
          </w:p>
        </w:tc>
        <w:tc>
          <w:tcPr>
            <w:tcW w:w="819" w:type="dxa"/>
            <w:tcBorders>
              <w:top w:val="nil"/>
              <w:left w:val="nil"/>
              <w:bottom w:val="single" w:sz="4" w:space="0" w:color="auto"/>
              <w:right w:val="single" w:sz="4" w:space="0" w:color="auto"/>
            </w:tcBorders>
            <w:noWrap/>
            <w:vAlign w:val="center"/>
            <w:hideMark/>
          </w:tcPr>
          <w:p w14:paraId="79458D4A" w14:textId="77777777" w:rsidR="004654BC" w:rsidRDefault="004654BC">
            <w:pPr>
              <w:jc w:val="center"/>
              <w:rPr>
                <w:rFonts w:ascii="Arial" w:hAnsi="Arial" w:cs="Arial"/>
                <w:color w:val="000000"/>
              </w:rPr>
            </w:pPr>
            <w:r>
              <w:rPr>
                <w:rFonts w:ascii="Arial" w:hAnsi="Arial" w:cs="Arial"/>
                <w:color w:val="000000"/>
              </w:rPr>
              <w:t>228,7</w:t>
            </w:r>
          </w:p>
        </w:tc>
        <w:tc>
          <w:tcPr>
            <w:tcW w:w="1079" w:type="dxa"/>
            <w:tcBorders>
              <w:top w:val="nil"/>
              <w:left w:val="nil"/>
              <w:bottom w:val="single" w:sz="4" w:space="0" w:color="auto"/>
              <w:right w:val="single" w:sz="4" w:space="0" w:color="auto"/>
            </w:tcBorders>
            <w:noWrap/>
            <w:vAlign w:val="center"/>
            <w:hideMark/>
          </w:tcPr>
          <w:p w14:paraId="7C4A4704" w14:textId="77777777" w:rsidR="004654BC" w:rsidRDefault="004654BC">
            <w:pPr>
              <w:jc w:val="center"/>
              <w:rPr>
                <w:rFonts w:ascii="Arial" w:hAnsi="Arial" w:cs="Arial"/>
                <w:color w:val="000000"/>
              </w:rPr>
            </w:pPr>
            <w:r>
              <w:rPr>
                <w:rFonts w:ascii="Arial" w:hAnsi="Arial" w:cs="Arial"/>
                <w:color w:val="000000"/>
              </w:rPr>
              <w:t xml:space="preserve">    1 143  </w:t>
            </w:r>
          </w:p>
        </w:tc>
        <w:tc>
          <w:tcPr>
            <w:tcW w:w="146" w:type="dxa"/>
            <w:vAlign w:val="center"/>
            <w:hideMark/>
          </w:tcPr>
          <w:p w14:paraId="48935D76" w14:textId="77777777" w:rsidR="004654BC" w:rsidRDefault="004654BC">
            <w:pPr>
              <w:rPr>
                <w:sz w:val="20"/>
                <w:szCs w:val="20"/>
              </w:rPr>
            </w:pPr>
          </w:p>
        </w:tc>
      </w:tr>
      <w:tr w:rsidR="004654BC" w14:paraId="010272DF"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29D1C726"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6FD1C94E" w14:textId="77777777" w:rsidR="004654BC" w:rsidRDefault="004654BC">
            <w:pPr>
              <w:rPr>
                <w:rFonts w:ascii="Arial" w:hAnsi="Arial" w:cs="Arial"/>
                <w:color w:val="000000"/>
              </w:rPr>
            </w:pPr>
            <w:r>
              <w:rPr>
                <w:rFonts w:ascii="Arial" w:hAnsi="Arial" w:cs="Arial"/>
                <w:color w:val="000000"/>
              </w:rPr>
              <w:t xml:space="preserve">     - Honoraire</w:t>
            </w:r>
          </w:p>
        </w:tc>
        <w:tc>
          <w:tcPr>
            <w:tcW w:w="860" w:type="dxa"/>
            <w:tcBorders>
              <w:top w:val="nil"/>
              <w:left w:val="nil"/>
              <w:bottom w:val="single" w:sz="4" w:space="0" w:color="auto"/>
              <w:right w:val="single" w:sz="4" w:space="0" w:color="auto"/>
            </w:tcBorders>
            <w:noWrap/>
            <w:vAlign w:val="center"/>
            <w:hideMark/>
          </w:tcPr>
          <w:p w14:paraId="5E24A0A2"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3E3344E3" w14:textId="77777777" w:rsidR="004654BC" w:rsidRDefault="004654BC">
            <w:pPr>
              <w:jc w:val="center"/>
              <w:rPr>
                <w:rFonts w:ascii="Arial" w:hAnsi="Arial" w:cs="Arial"/>
                <w:color w:val="000000"/>
              </w:rPr>
            </w:pPr>
            <w:r>
              <w:rPr>
                <w:rFonts w:ascii="Arial" w:hAnsi="Arial" w:cs="Arial"/>
                <w:color w:val="000000"/>
              </w:rPr>
              <w:t>5</w:t>
            </w:r>
          </w:p>
        </w:tc>
        <w:tc>
          <w:tcPr>
            <w:tcW w:w="819" w:type="dxa"/>
            <w:tcBorders>
              <w:top w:val="nil"/>
              <w:left w:val="nil"/>
              <w:bottom w:val="single" w:sz="4" w:space="0" w:color="auto"/>
              <w:right w:val="single" w:sz="4" w:space="0" w:color="auto"/>
            </w:tcBorders>
            <w:noWrap/>
            <w:vAlign w:val="center"/>
            <w:hideMark/>
          </w:tcPr>
          <w:p w14:paraId="4FE690BB"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5B4B2EB9" w14:textId="77777777" w:rsidR="004654BC" w:rsidRDefault="004654BC">
            <w:pPr>
              <w:jc w:val="center"/>
              <w:rPr>
                <w:rFonts w:ascii="Arial" w:hAnsi="Arial" w:cs="Arial"/>
                <w:color w:val="000000"/>
              </w:rPr>
            </w:pPr>
            <w:r>
              <w:rPr>
                <w:rFonts w:ascii="Arial" w:hAnsi="Arial" w:cs="Arial"/>
                <w:color w:val="000000"/>
              </w:rPr>
              <w:t xml:space="preserve">    2 500  </w:t>
            </w:r>
          </w:p>
        </w:tc>
        <w:tc>
          <w:tcPr>
            <w:tcW w:w="146" w:type="dxa"/>
            <w:vAlign w:val="center"/>
            <w:hideMark/>
          </w:tcPr>
          <w:p w14:paraId="6E4C5269" w14:textId="77777777" w:rsidR="004654BC" w:rsidRDefault="004654BC">
            <w:pPr>
              <w:rPr>
                <w:sz w:val="20"/>
                <w:szCs w:val="20"/>
              </w:rPr>
            </w:pPr>
          </w:p>
        </w:tc>
      </w:tr>
      <w:tr w:rsidR="004654BC" w14:paraId="0D062F2F"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55FD77B4"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77E6120D" w14:textId="77777777" w:rsidR="004654BC" w:rsidRDefault="004654BC">
            <w:pPr>
              <w:rPr>
                <w:rFonts w:ascii="Arial" w:hAnsi="Arial" w:cs="Arial"/>
                <w:color w:val="000000"/>
              </w:rPr>
            </w:pPr>
            <w:r>
              <w:rPr>
                <w:rFonts w:ascii="Arial" w:hAnsi="Arial" w:cs="Arial"/>
                <w:color w:val="000000"/>
              </w:rPr>
              <w:t xml:space="preserve">     - Hébergement restauration</w:t>
            </w:r>
          </w:p>
        </w:tc>
        <w:tc>
          <w:tcPr>
            <w:tcW w:w="860" w:type="dxa"/>
            <w:tcBorders>
              <w:top w:val="nil"/>
              <w:left w:val="nil"/>
              <w:bottom w:val="single" w:sz="4" w:space="0" w:color="auto"/>
              <w:right w:val="single" w:sz="4" w:space="0" w:color="auto"/>
            </w:tcBorders>
            <w:noWrap/>
            <w:vAlign w:val="center"/>
            <w:hideMark/>
          </w:tcPr>
          <w:p w14:paraId="504F63F9" w14:textId="77777777" w:rsidR="004654BC" w:rsidRDefault="004654BC">
            <w:pPr>
              <w:jc w:val="center"/>
              <w:rPr>
                <w:rFonts w:ascii="Arial" w:hAnsi="Arial" w:cs="Arial"/>
                <w:color w:val="000000"/>
              </w:rPr>
            </w:pPr>
            <w:r>
              <w:rPr>
                <w:rFonts w:ascii="Arial" w:hAnsi="Arial" w:cs="Arial"/>
                <w:color w:val="000000"/>
              </w:rPr>
              <w:t>nuitée</w:t>
            </w:r>
          </w:p>
        </w:tc>
        <w:tc>
          <w:tcPr>
            <w:tcW w:w="680" w:type="dxa"/>
            <w:tcBorders>
              <w:top w:val="nil"/>
              <w:left w:val="nil"/>
              <w:bottom w:val="single" w:sz="4" w:space="0" w:color="auto"/>
              <w:right w:val="single" w:sz="4" w:space="0" w:color="auto"/>
            </w:tcBorders>
            <w:noWrap/>
            <w:vAlign w:val="center"/>
            <w:hideMark/>
          </w:tcPr>
          <w:p w14:paraId="10BB2CFD" w14:textId="77777777" w:rsidR="004654BC" w:rsidRDefault="004654BC">
            <w:pPr>
              <w:jc w:val="center"/>
              <w:rPr>
                <w:rFonts w:ascii="Arial" w:hAnsi="Arial" w:cs="Arial"/>
                <w:color w:val="000000"/>
              </w:rPr>
            </w:pPr>
            <w:r>
              <w:rPr>
                <w:rFonts w:ascii="Arial" w:hAnsi="Arial" w:cs="Arial"/>
                <w:color w:val="000000"/>
              </w:rPr>
              <w:t>7</w:t>
            </w:r>
          </w:p>
        </w:tc>
        <w:tc>
          <w:tcPr>
            <w:tcW w:w="819" w:type="dxa"/>
            <w:tcBorders>
              <w:top w:val="nil"/>
              <w:left w:val="nil"/>
              <w:bottom w:val="single" w:sz="4" w:space="0" w:color="auto"/>
              <w:right w:val="single" w:sz="4" w:space="0" w:color="auto"/>
            </w:tcBorders>
            <w:noWrap/>
            <w:vAlign w:val="center"/>
            <w:hideMark/>
          </w:tcPr>
          <w:p w14:paraId="77B99E1A" w14:textId="77777777" w:rsidR="004654BC" w:rsidRDefault="004654BC">
            <w:pPr>
              <w:jc w:val="center"/>
              <w:rPr>
                <w:rFonts w:ascii="Arial" w:hAnsi="Arial" w:cs="Arial"/>
                <w:color w:val="000000"/>
              </w:rPr>
            </w:pPr>
            <w:r>
              <w:rPr>
                <w:rFonts w:ascii="Arial" w:hAnsi="Arial" w:cs="Arial"/>
                <w:color w:val="000000"/>
              </w:rPr>
              <w:t>114,3</w:t>
            </w:r>
          </w:p>
        </w:tc>
        <w:tc>
          <w:tcPr>
            <w:tcW w:w="1079" w:type="dxa"/>
            <w:tcBorders>
              <w:top w:val="nil"/>
              <w:left w:val="nil"/>
              <w:bottom w:val="single" w:sz="4" w:space="0" w:color="auto"/>
              <w:right w:val="single" w:sz="4" w:space="0" w:color="auto"/>
            </w:tcBorders>
            <w:noWrap/>
            <w:vAlign w:val="center"/>
            <w:hideMark/>
          </w:tcPr>
          <w:p w14:paraId="26F3547E" w14:textId="77777777" w:rsidR="004654BC" w:rsidRDefault="004654BC">
            <w:pPr>
              <w:jc w:val="center"/>
              <w:rPr>
                <w:rFonts w:ascii="Arial" w:hAnsi="Arial" w:cs="Arial"/>
                <w:color w:val="000000"/>
              </w:rPr>
            </w:pPr>
            <w:r>
              <w:rPr>
                <w:rFonts w:ascii="Arial" w:hAnsi="Arial" w:cs="Arial"/>
                <w:color w:val="000000"/>
              </w:rPr>
              <w:t xml:space="preserve">       800  </w:t>
            </w:r>
          </w:p>
        </w:tc>
        <w:tc>
          <w:tcPr>
            <w:tcW w:w="146" w:type="dxa"/>
            <w:vAlign w:val="center"/>
            <w:hideMark/>
          </w:tcPr>
          <w:p w14:paraId="5FFD21CA" w14:textId="77777777" w:rsidR="004654BC" w:rsidRDefault="004654BC">
            <w:pPr>
              <w:rPr>
                <w:sz w:val="20"/>
                <w:szCs w:val="20"/>
              </w:rPr>
            </w:pPr>
          </w:p>
        </w:tc>
      </w:tr>
      <w:tr w:rsidR="004654BC" w14:paraId="1152B720"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414CC7A9" w14:textId="77777777" w:rsidR="004654BC" w:rsidRDefault="004654BC">
            <w:pPr>
              <w:jc w:val="center"/>
              <w:rPr>
                <w:rFonts w:ascii="Arial" w:hAnsi="Arial" w:cs="Arial"/>
                <w:color w:val="000000"/>
              </w:rPr>
            </w:pPr>
            <w:r>
              <w:rPr>
                <w:rFonts w:ascii="Arial" w:hAnsi="Arial" w:cs="Arial"/>
                <w:color w:val="000000"/>
              </w:rPr>
              <w:t>4</w:t>
            </w:r>
          </w:p>
        </w:tc>
        <w:tc>
          <w:tcPr>
            <w:tcW w:w="5874" w:type="dxa"/>
            <w:tcBorders>
              <w:top w:val="nil"/>
              <w:left w:val="nil"/>
              <w:bottom w:val="single" w:sz="4" w:space="0" w:color="auto"/>
              <w:right w:val="single" w:sz="4" w:space="0" w:color="auto"/>
            </w:tcBorders>
            <w:vAlign w:val="center"/>
            <w:hideMark/>
          </w:tcPr>
          <w:p w14:paraId="399470F7" w14:textId="2541A702" w:rsidR="004654BC" w:rsidRDefault="004654BC">
            <w:pPr>
              <w:rPr>
                <w:rFonts w:ascii="Arial" w:hAnsi="Arial" w:cs="Arial"/>
                <w:color w:val="000000"/>
              </w:rPr>
            </w:pPr>
            <w:r>
              <w:rPr>
                <w:rFonts w:ascii="Arial" w:hAnsi="Arial" w:cs="Arial"/>
                <w:color w:val="000000"/>
              </w:rPr>
              <w:t xml:space="preserve">Élaboration étude cas expérience BP de succès  </w:t>
            </w:r>
          </w:p>
        </w:tc>
        <w:tc>
          <w:tcPr>
            <w:tcW w:w="860" w:type="dxa"/>
            <w:tcBorders>
              <w:top w:val="nil"/>
              <w:left w:val="nil"/>
              <w:bottom w:val="single" w:sz="4" w:space="0" w:color="auto"/>
              <w:right w:val="single" w:sz="4" w:space="0" w:color="auto"/>
            </w:tcBorders>
            <w:noWrap/>
            <w:vAlign w:val="center"/>
            <w:hideMark/>
          </w:tcPr>
          <w:p w14:paraId="0EBE9404" w14:textId="77777777" w:rsidR="004654BC" w:rsidRDefault="004654BC">
            <w:pPr>
              <w:jc w:val="center"/>
              <w:rPr>
                <w:rFonts w:ascii="Arial" w:hAnsi="Arial" w:cs="Arial"/>
                <w:color w:val="000000"/>
              </w:rPr>
            </w:pPr>
            <w:r>
              <w:rPr>
                <w:rFonts w:ascii="Arial" w:hAnsi="Arial" w:cs="Arial"/>
                <w:color w:val="000000"/>
              </w:rPr>
              <w:t>unité</w:t>
            </w:r>
          </w:p>
        </w:tc>
        <w:tc>
          <w:tcPr>
            <w:tcW w:w="680" w:type="dxa"/>
            <w:tcBorders>
              <w:top w:val="nil"/>
              <w:left w:val="nil"/>
              <w:bottom w:val="single" w:sz="4" w:space="0" w:color="auto"/>
              <w:right w:val="single" w:sz="4" w:space="0" w:color="auto"/>
            </w:tcBorders>
            <w:noWrap/>
            <w:vAlign w:val="center"/>
            <w:hideMark/>
          </w:tcPr>
          <w:p w14:paraId="40412097" w14:textId="77777777" w:rsidR="004654BC" w:rsidRDefault="004654BC">
            <w:pPr>
              <w:jc w:val="center"/>
              <w:rPr>
                <w:rFonts w:ascii="Arial" w:hAnsi="Arial" w:cs="Arial"/>
                <w:color w:val="000000"/>
              </w:rPr>
            </w:pPr>
            <w:r>
              <w:rPr>
                <w:rFonts w:ascii="Arial" w:hAnsi="Arial" w:cs="Arial"/>
                <w:color w:val="000000"/>
              </w:rPr>
              <w:t>8</w:t>
            </w:r>
          </w:p>
        </w:tc>
        <w:tc>
          <w:tcPr>
            <w:tcW w:w="819" w:type="dxa"/>
            <w:tcBorders>
              <w:top w:val="nil"/>
              <w:left w:val="nil"/>
              <w:bottom w:val="single" w:sz="4" w:space="0" w:color="auto"/>
              <w:right w:val="single" w:sz="4" w:space="0" w:color="auto"/>
            </w:tcBorders>
            <w:noWrap/>
            <w:vAlign w:val="center"/>
            <w:hideMark/>
          </w:tcPr>
          <w:p w14:paraId="1D8C111B"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217900E4" w14:textId="77777777" w:rsidR="004654BC" w:rsidRDefault="004654BC">
            <w:pPr>
              <w:jc w:val="center"/>
              <w:rPr>
                <w:rFonts w:ascii="Arial" w:hAnsi="Arial" w:cs="Arial"/>
                <w:color w:val="000000"/>
              </w:rPr>
            </w:pPr>
            <w:r>
              <w:rPr>
                <w:rFonts w:ascii="Arial" w:hAnsi="Arial" w:cs="Arial"/>
                <w:color w:val="000000"/>
              </w:rPr>
              <w:t xml:space="preserve">    4 000  </w:t>
            </w:r>
          </w:p>
        </w:tc>
        <w:tc>
          <w:tcPr>
            <w:tcW w:w="146" w:type="dxa"/>
            <w:vAlign w:val="center"/>
            <w:hideMark/>
          </w:tcPr>
          <w:p w14:paraId="3A23FAA1" w14:textId="77777777" w:rsidR="004654BC" w:rsidRDefault="004654BC">
            <w:pPr>
              <w:rPr>
                <w:sz w:val="20"/>
                <w:szCs w:val="20"/>
              </w:rPr>
            </w:pPr>
          </w:p>
        </w:tc>
      </w:tr>
      <w:tr w:rsidR="004654BC" w14:paraId="76061C77"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2D4808CA" w14:textId="77777777" w:rsidR="004654BC" w:rsidRDefault="004654BC">
            <w:pPr>
              <w:jc w:val="center"/>
              <w:rPr>
                <w:rFonts w:ascii="Arial" w:hAnsi="Arial" w:cs="Arial"/>
                <w:color w:val="000000"/>
              </w:rPr>
            </w:pPr>
            <w:r>
              <w:rPr>
                <w:rFonts w:ascii="Arial" w:hAnsi="Arial" w:cs="Arial"/>
                <w:color w:val="000000"/>
              </w:rPr>
              <w:t>5</w:t>
            </w:r>
          </w:p>
        </w:tc>
        <w:tc>
          <w:tcPr>
            <w:tcW w:w="5874" w:type="dxa"/>
            <w:tcBorders>
              <w:top w:val="nil"/>
              <w:left w:val="nil"/>
              <w:bottom w:val="single" w:sz="4" w:space="0" w:color="auto"/>
              <w:right w:val="single" w:sz="4" w:space="0" w:color="auto"/>
            </w:tcBorders>
            <w:vAlign w:val="center"/>
            <w:hideMark/>
          </w:tcPr>
          <w:p w14:paraId="3F85EFC5" w14:textId="3314287B" w:rsidR="004654BC" w:rsidRDefault="004654BC">
            <w:pPr>
              <w:rPr>
                <w:rFonts w:ascii="Arial" w:hAnsi="Arial" w:cs="Arial"/>
                <w:color w:val="000000"/>
              </w:rPr>
            </w:pPr>
            <w:r>
              <w:rPr>
                <w:rFonts w:ascii="Arial" w:hAnsi="Arial" w:cs="Arial"/>
                <w:color w:val="000000"/>
              </w:rPr>
              <w:t xml:space="preserve">Élaboration des illustrations  </w:t>
            </w:r>
          </w:p>
        </w:tc>
        <w:tc>
          <w:tcPr>
            <w:tcW w:w="860" w:type="dxa"/>
            <w:tcBorders>
              <w:top w:val="nil"/>
              <w:left w:val="nil"/>
              <w:bottom w:val="single" w:sz="4" w:space="0" w:color="auto"/>
              <w:right w:val="single" w:sz="4" w:space="0" w:color="auto"/>
            </w:tcBorders>
            <w:noWrap/>
            <w:vAlign w:val="center"/>
            <w:hideMark/>
          </w:tcPr>
          <w:p w14:paraId="104C2FDC"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55D4D5D9" w14:textId="77777777" w:rsidR="004654BC" w:rsidRDefault="004654BC">
            <w:pPr>
              <w:jc w:val="center"/>
              <w:rPr>
                <w:rFonts w:ascii="Arial" w:hAnsi="Arial" w:cs="Arial"/>
                <w:color w:val="000000"/>
              </w:rPr>
            </w:pPr>
            <w:r>
              <w:rPr>
                <w:rFonts w:ascii="Arial" w:hAnsi="Arial" w:cs="Arial"/>
                <w:color w:val="000000"/>
              </w:rPr>
              <w:t>10</w:t>
            </w:r>
          </w:p>
        </w:tc>
        <w:tc>
          <w:tcPr>
            <w:tcW w:w="819" w:type="dxa"/>
            <w:tcBorders>
              <w:top w:val="nil"/>
              <w:left w:val="nil"/>
              <w:bottom w:val="single" w:sz="4" w:space="0" w:color="auto"/>
              <w:right w:val="single" w:sz="4" w:space="0" w:color="auto"/>
            </w:tcBorders>
            <w:noWrap/>
            <w:vAlign w:val="center"/>
            <w:hideMark/>
          </w:tcPr>
          <w:p w14:paraId="611CD83F" w14:textId="77777777" w:rsidR="004654BC" w:rsidRDefault="004654BC">
            <w:pPr>
              <w:jc w:val="center"/>
              <w:rPr>
                <w:rFonts w:ascii="Arial" w:hAnsi="Arial" w:cs="Arial"/>
                <w:color w:val="000000"/>
              </w:rPr>
            </w:pPr>
            <w:r>
              <w:rPr>
                <w:rFonts w:ascii="Arial" w:hAnsi="Arial" w:cs="Arial"/>
                <w:color w:val="000000"/>
              </w:rPr>
              <w:t>350</w:t>
            </w:r>
          </w:p>
        </w:tc>
        <w:tc>
          <w:tcPr>
            <w:tcW w:w="1079" w:type="dxa"/>
            <w:tcBorders>
              <w:top w:val="nil"/>
              <w:left w:val="nil"/>
              <w:bottom w:val="single" w:sz="4" w:space="0" w:color="auto"/>
              <w:right w:val="single" w:sz="4" w:space="0" w:color="auto"/>
            </w:tcBorders>
            <w:noWrap/>
            <w:vAlign w:val="center"/>
            <w:hideMark/>
          </w:tcPr>
          <w:p w14:paraId="2AA0D0BD" w14:textId="77777777" w:rsidR="004654BC" w:rsidRDefault="004654BC">
            <w:pPr>
              <w:jc w:val="center"/>
              <w:rPr>
                <w:rFonts w:ascii="Arial" w:hAnsi="Arial" w:cs="Arial"/>
                <w:color w:val="000000"/>
              </w:rPr>
            </w:pPr>
            <w:r>
              <w:rPr>
                <w:rFonts w:ascii="Arial" w:hAnsi="Arial" w:cs="Arial"/>
                <w:color w:val="000000"/>
              </w:rPr>
              <w:t xml:space="preserve">    3 500  </w:t>
            </w:r>
          </w:p>
        </w:tc>
        <w:tc>
          <w:tcPr>
            <w:tcW w:w="146" w:type="dxa"/>
            <w:vAlign w:val="center"/>
            <w:hideMark/>
          </w:tcPr>
          <w:p w14:paraId="7674B30E" w14:textId="77777777" w:rsidR="004654BC" w:rsidRDefault="004654BC">
            <w:pPr>
              <w:rPr>
                <w:sz w:val="20"/>
                <w:szCs w:val="20"/>
              </w:rPr>
            </w:pPr>
          </w:p>
        </w:tc>
      </w:tr>
      <w:tr w:rsidR="004654BC" w14:paraId="23735B60"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637EEF26" w14:textId="77777777" w:rsidR="004654BC" w:rsidRDefault="004654BC">
            <w:pPr>
              <w:jc w:val="center"/>
              <w:rPr>
                <w:rFonts w:ascii="Arial" w:hAnsi="Arial" w:cs="Arial"/>
                <w:color w:val="000000"/>
              </w:rPr>
            </w:pPr>
            <w:r>
              <w:rPr>
                <w:rFonts w:ascii="Arial" w:hAnsi="Arial" w:cs="Arial"/>
                <w:color w:val="000000"/>
              </w:rPr>
              <w:t>6</w:t>
            </w:r>
          </w:p>
        </w:tc>
        <w:tc>
          <w:tcPr>
            <w:tcW w:w="5874" w:type="dxa"/>
            <w:tcBorders>
              <w:top w:val="nil"/>
              <w:left w:val="nil"/>
              <w:bottom w:val="single" w:sz="4" w:space="0" w:color="auto"/>
              <w:right w:val="single" w:sz="4" w:space="0" w:color="auto"/>
            </w:tcBorders>
            <w:vAlign w:val="center"/>
            <w:hideMark/>
          </w:tcPr>
          <w:p w14:paraId="17A970A1" w14:textId="77777777" w:rsidR="004654BC" w:rsidRDefault="004654BC">
            <w:pPr>
              <w:rPr>
                <w:rFonts w:ascii="Arial" w:hAnsi="Arial" w:cs="Arial"/>
                <w:color w:val="000000"/>
              </w:rPr>
            </w:pPr>
            <w:r>
              <w:rPr>
                <w:rFonts w:ascii="Arial" w:hAnsi="Arial" w:cs="Arial"/>
                <w:color w:val="000000"/>
              </w:rPr>
              <w:t>Élaboration du draft du guide méthodologique BP PT</w:t>
            </w:r>
          </w:p>
        </w:tc>
        <w:tc>
          <w:tcPr>
            <w:tcW w:w="860" w:type="dxa"/>
            <w:tcBorders>
              <w:top w:val="nil"/>
              <w:left w:val="nil"/>
              <w:bottom w:val="single" w:sz="4" w:space="0" w:color="auto"/>
              <w:right w:val="single" w:sz="4" w:space="0" w:color="auto"/>
            </w:tcBorders>
            <w:noWrap/>
            <w:vAlign w:val="center"/>
            <w:hideMark/>
          </w:tcPr>
          <w:p w14:paraId="5A529293"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2CCDF32F" w14:textId="77777777" w:rsidR="004654BC" w:rsidRDefault="004654BC">
            <w:pPr>
              <w:jc w:val="center"/>
              <w:rPr>
                <w:rFonts w:ascii="Arial" w:hAnsi="Arial" w:cs="Arial"/>
                <w:color w:val="000000"/>
              </w:rPr>
            </w:pPr>
            <w:r>
              <w:rPr>
                <w:rFonts w:ascii="Arial" w:hAnsi="Arial" w:cs="Arial"/>
                <w:color w:val="000000"/>
              </w:rPr>
              <w:t>20</w:t>
            </w:r>
          </w:p>
        </w:tc>
        <w:tc>
          <w:tcPr>
            <w:tcW w:w="819" w:type="dxa"/>
            <w:tcBorders>
              <w:top w:val="nil"/>
              <w:left w:val="nil"/>
              <w:bottom w:val="single" w:sz="4" w:space="0" w:color="auto"/>
              <w:right w:val="single" w:sz="4" w:space="0" w:color="auto"/>
            </w:tcBorders>
            <w:noWrap/>
            <w:vAlign w:val="center"/>
            <w:hideMark/>
          </w:tcPr>
          <w:p w14:paraId="73F72D7C"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6C98DEF6" w14:textId="77777777" w:rsidR="004654BC" w:rsidRDefault="004654BC">
            <w:pPr>
              <w:jc w:val="center"/>
              <w:rPr>
                <w:rFonts w:ascii="Arial" w:hAnsi="Arial" w:cs="Arial"/>
                <w:color w:val="000000"/>
              </w:rPr>
            </w:pPr>
            <w:r>
              <w:rPr>
                <w:rFonts w:ascii="Arial" w:hAnsi="Arial" w:cs="Arial"/>
                <w:color w:val="000000"/>
              </w:rPr>
              <w:t xml:space="preserve"> 10 000  </w:t>
            </w:r>
          </w:p>
        </w:tc>
        <w:tc>
          <w:tcPr>
            <w:tcW w:w="146" w:type="dxa"/>
            <w:vAlign w:val="center"/>
            <w:hideMark/>
          </w:tcPr>
          <w:p w14:paraId="3FAE7961" w14:textId="77777777" w:rsidR="004654BC" w:rsidRDefault="004654BC">
            <w:pPr>
              <w:rPr>
                <w:sz w:val="20"/>
                <w:szCs w:val="20"/>
              </w:rPr>
            </w:pPr>
          </w:p>
        </w:tc>
      </w:tr>
      <w:tr w:rsidR="004654BC" w14:paraId="46D1881B"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1B854340" w14:textId="77777777" w:rsidR="004654BC" w:rsidRDefault="004654BC">
            <w:pPr>
              <w:jc w:val="center"/>
              <w:rPr>
                <w:rFonts w:ascii="Arial" w:hAnsi="Arial" w:cs="Arial"/>
                <w:color w:val="000000"/>
              </w:rPr>
            </w:pPr>
            <w:r>
              <w:rPr>
                <w:rFonts w:ascii="Arial" w:hAnsi="Arial" w:cs="Arial"/>
                <w:color w:val="000000"/>
              </w:rPr>
              <w:t>7</w:t>
            </w:r>
          </w:p>
        </w:tc>
        <w:tc>
          <w:tcPr>
            <w:tcW w:w="5874" w:type="dxa"/>
            <w:tcBorders>
              <w:top w:val="nil"/>
              <w:left w:val="nil"/>
              <w:bottom w:val="single" w:sz="4" w:space="0" w:color="auto"/>
              <w:right w:val="single" w:sz="4" w:space="0" w:color="auto"/>
            </w:tcBorders>
            <w:vAlign w:val="center"/>
            <w:hideMark/>
          </w:tcPr>
          <w:p w14:paraId="6271ABC4" w14:textId="77777777" w:rsidR="004654BC" w:rsidRDefault="004654BC">
            <w:pPr>
              <w:rPr>
                <w:rFonts w:ascii="Arial" w:hAnsi="Arial" w:cs="Arial"/>
                <w:color w:val="000000"/>
              </w:rPr>
            </w:pPr>
            <w:r>
              <w:rPr>
                <w:rFonts w:ascii="Arial" w:hAnsi="Arial" w:cs="Arial"/>
                <w:color w:val="000000"/>
              </w:rPr>
              <w:t xml:space="preserve">Préparation, restitution du guide méthodologique et rapport  </w:t>
            </w:r>
          </w:p>
        </w:tc>
        <w:tc>
          <w:tcPr>
            <w:tcW w:w="860" w:type="dxa"/>
            <w:tcBorders>
              <w:top w:val="nil"/>
              <w:left w:val="nil"/>
              <w:bottom w:val="single" w:sz="4" w:space="0" w:color="auto"/>
              <w:right w:val="single" w:sz="4" w:space="0" w:color="auto"/>
            </w:tcBorders>
            <w:noWrap/>
            <w:vAlign w:val="center"/>
            <w:hideMark/>
          </w:tcPr>
          <w:p w14:paraId="3DD75CEA" w14:textId="77777777" w:rsidR="004654BC" w:rsidRDefault="004654BC">
            <w:pPr>
              <w:jc w:val="center"/>
              <w:rPr>
                <w:rFonts w:ascii="Arial" w:hAnsi="Arial" w:cs="Arial"/>
                <w:color w:val="000000"/>
              </w:rPr>
            </w:pPr>
            <w:r>
              <w:rPr>
                <w:rFonts w:ascii="Arial" w:hAnsi="Arial" w:cs="Arial"/>
                <w:color w:val="000000"/>
              </w:rPr>
              <w:t> </w:t>
            </w:r>
          </w:p>
        </w:tc>
        <w:tc>
          <w:tcPr>
            <w:tcW w:w="680" w:type="dxa"/>
            <w:tcBorders>
              <w:top w:val="nil"/>
              <w:left w:val="nil"/>
              <w:bottom w:val="single" w:sz="4" w:space="0" w:color="auto"/>
              <w:right w:val="single" w:sz="4" w:space="0" w:color="auto"/>
            </w:tcBorders>
            <w:noWrap/>
            <w:vAlign w:val="center"/>
            <w:hideMark/>
          </w:tcPr>
          <w:p w14:paraId="0A144744" w14:textId="77777777" w:rsidR="004654BC" w:rsidRDefault="004654BC">
            <w:pPr>
              <w:jc w:val="center"/>
              <w:rPr>
                <w:rFonts w:ascii="Arial" w:hAnsi="Arial" w:cs="Arial"/>
                <w:color w:val="000000"/>
              </w:rPr>
            </w:pPr>
            <w:r>
              <w:rPr>
                <w:rFonts w:ascii="Arial" w:hAnsi="Arial" w:cs="Arial"/>
                <w:color w:val="000000"/>
              </w:rPr>
              <w:t> </w:t>
            </w:r>
          </w:p>
        </w:tc>
        <w:tc>
          <w:tcPr>
            <w:tcW w:w="819" w:type="dxa"/>
            <w:tcBorders>
              <w:top w:val="nil"/>
              <w:left w:val="nil"/>
              <w:bottom w:val="single" w:sz="4" w:space="0" w:color="auto"/>
              <w:right w:val="single" w:sz="4" w:space="0" w:color="auto"/>
            </w:tcBorders>
            <w:noWrap/>
            <w:vAlign w:val="center"/>
            <w:hideMark/>
          </w:tcPr>
          <w:p w14:paraId="46FEAF67" w14:textId="77777777" w:rsidR="004654BC" w:rsidRDefault="004654BC">
            <w:pPr>
              <w:jc w:val="center"/>
              <w:rPr>
                <w:rFonts w:ascii="Arial" w:hAnsi="Arial" w:cs="Arial"/>
                <w:color w:val="000000"/>
              </w:rPr>
            </w:pPr>
            <w:r>
              <w:rPr>
                <w:rFonts w:ascii="Arial" w:hAnsi="Arial" w:cs="Arial"/>
                <w:color w:val="000000"/>
              </w:rPr>
              <w:t> </w:t>
            </w:r>
          </w:p>
        </w:tc>
        <w:tc>
          <w:tcPr>
            <w:tcW w:w="1079" w:type="dxa"/>
            <w:tcBorders>
              <w:top w:val="nil"/>
              <w:left w:val="nil"/>
              <w:bottom w:val="single" w:sz="4" w:space="0" w:color="auto"/>
              <w:right w:val="single" w:sz="4" w:space="0" w:color="auto"/>
            </w:tcBorders>
            <w:noWrap/>
            <w:vAlign w:val="center"/>
            <w:hideMark/>
          </w:tcPr>
          <w:p w14:paraId="339BE8FF" w14:textId="77777777" w:rsidR="004654BC" w:rsidRDefault="004654BC">
            <w:pPr>
              <w:jc w:val="center"/>
              <w:rPr>
                <w:rFonts w:ascii="Arial" w:hAnsi="Arial" w:cs="Arial"/>
                <w:color w:val="000000"/>
              </w:rPr>
            </w:pPr>
            <w:r>
              <w:rPr>
                <w:rFonts w:ascii="Arial" w:hAnsi="Arial" w:cs="Arial"/>
                <w:color w:val="000000"/>
              </w:rPr>
              <w:t> </w:t>
            </w:r>
          </w:p>
        </w:tc>
        <w:tc>
          <w:tcPr>
            <w:tcW w:w="146" w:type="dxa"/>
            <w:vAlign w:val="center"/>
            <w:hideMark/>
          </w:tcPr>
          <w:p w14:paraId="7F464BA9" w14:textId="77777777" w:rsidR="004654BC" w:rsidRDefault="004654BC">
            <w:pPr>
              <w:rPr>
                <w:sz w:val="20"/>
                <w:szCs w:val="20"/>
              </w:rPr>
            </w:pPr>
          </w:p>
        </w:tc>
      </w:tr>
      <w:tr w:rsidR="004654BC" w14:paraId="52C895C3"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6F5F5B6F"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3843932E" w14:textId="77777777" w:rsidR="004654BC" w:rsidRDefault="004654BC">
            <w:pPr>
              <w:rPr>
                <w:rFonts w:ascii="Arial" w:hAnsi="Arial" w:cs="Arial"/>
                <w:color w:val="000000"/>
              </w:rPr>
            </w:pPr>
            <w:r>
              <w:rPr>
                <w:rFonts w:ascii="Arial" w:hAnsi="Arial" w:cs="Arial"/>
                <w:color w:val="000000"/>
              </w:rPr>
              <w:t xml:space="preserve">     - Honoraire</w:t>
            </w:r>
          </w:p>
        </w:tc>
        <w:tc>
          <w:tcPr>
            <w:tcW w:w="860" w:type="dxa"/>
            <w:tcBorders>
              <w:top w:val="nil"/>
              <w:left w:val="nil"/>
              <w:bottom w:val="single" w:sz="4" w:space="0" w:color="auto"/>
              <w:right w:val="single" w:sz="4" w:space="0" w:color="auto"/>
            </w:tcBorders>
            <w:noWrap/>
            <w:vAlign w:val="center"/>
            <w:hideMark/>
          </w:tcPr>
          <w:p w14:paraId="13722E3F"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1E64D4E5" w14:textId="77777777" w:rsidR="004654BC" w:rsidRDefault="004654BC">
            <w:pPr>
              <w:jc w:val="center"/>
              <w:rPr>
                <w:rFonts w:ascii="Arial" w:hAnsi="Arial" w:cs="Arial"/>
                <w:color w:val="000000"/>
              </w:rPr>
            </w:pPr>
            <w:r>
              <w:rPr>
                <w:rFonts w:ascii="Arial" w:hAnsi="Arial" w:cs="Arial"/>
                <w:color w:val="000000"/>
              </w:rPr>
              <w:t>3</w:t>
            </w:r>
          </w:p>
        </w:tc>
        <w:tc>
          <w:tcPr>
            <w:tcW w:w="819" w:type="dxa"/>
            <w:tcBorders>
              <w:top w:val="nil"/>
              <w:left w:val="nil"/>
              <w:bottom w:val="single" w:sz="4" w:space="0" w:color="auto"/>
              <w:right w:val="single" w:sz="4" w:space="0" w:color="auto"/>
            </w:tcBorders>
            <w:noWrap/>
            <w:vAlign w:val="center"/>
            <w:hideMark/>
          </w:tcPr>
          <w:p w14:paraId="1D481CE6"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728976DF" w14:textId="77777777" w:rsidR="004654BC" w:rsidRDefault="004654BC">
            <w:pPr>
              <w:jc w:val="center"/>
              <w:rPr>
                <w:rFonts w:ascii="Arial" w:hAnsi="Arial" w:cs="Arial"/>
                <w:color w:val="000000"/>
              </w:rPr>
            </w:pPr>
            <w:r>
              <w:rPr>
                <w:rFonts w:ascii="Arial" w:hAnsi="Arial" w:cs="Arial"/>
                <w:color w:val="000000"/>
              </w:rPr>
              <w:t xml:space="preserve">    1 500  </w:t>
            </w:r>
          </w:p>
        </w:tc>
        <w:tc>
          <w:tcPr>
            <w:tcW w:w="146" w:type="dxa"/>
            <w:vAlign w:val="center"/>
            <w:hideMark/>
          </w:tcPr>
          <w:p w14:paraId="1EA2489E" w14:textId="77777777" w:rsidR="004654BC" w:rsidRDefault="004654BC">
            <w:pPr>
              <w:rPr>
                <w:sz w:val="20"/>
                <w:szCs w:val="20"/>
              </w:rPr>
            </w:pPr>
          </w:p>
        </w:tc>
      </w:tr>
      <w:tr w:rsidR="004654BC" w14:paraId="14F758F4"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742634CD"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78C489F1" w14:textId="77777777" w:rsidR="004654BC" w:rsidRDefault="004654BC">
            <w:pPr>
              <w:rPr>
                <w:rFonts w:ascii="Arial" w:hAnsi="Arial" w:cs="Arial"/>
                <w:color w:val="000000"/>
              </w:rPr>
            </w:pPr>
            <w:r>
              <w:rPr>
                <w:rFonts w:ascii="Arial" w:hAnsi="Arial" w:cs="Arial"/>
                <w:color w:val="000000"/>
              </w:rPr>
              <w:t xml:space="preserve">     - Restauration</w:t>
            </w:r>
          </w:p>
        </w:tc>
        <w:tc>
          <w:tcPr>
            <w:tcW w:w="860" w:type="dxa"/>
            <w:tcBorders>
              <w:top w:val="nil"/>
              <w:left w:val="nil"/>
              <w:bottom w:val="single" w:sz="4" w:space="0" w:color="auto"/>
              <w:right w:val="single" w:sz="4" w:space="0" w:color="auto"/>
            </w:tcBorders>
            <w:noWrap/>
            <w:vAlign w:val="center"/>
            <w:hideMark/>
          </w:tcPr>
          <w:p w14:paraId="26ECCAEE" w14:textId="77777777" w:rsidR="004654BC" w:rsidRDefault="004654BC">
            <w:pPr>
              <w:jc w:val="center"/>
              <w:rPr>
                <w:rFonts w:ascii="Arial" w:hAnsi="Arial" w:cs="Arial"/>
                <w:color w:val="000000"/>
              </w:rPr>
            </w:pPr>
            <w:r>
              <w:rPr>
                <w:rFonts w:ascii="Arial" w:hAnsi="Arial" w:cs="Arial"/>
                <w:color w:val="000000"/>
              </w:rPr>
              <w:t>part.</w:t>
            </w:r>
          </w:p>
        </w:tc>
        <w:tc>
          <w:tcPr>
            <w:tcW w:w="680" w:type="dxa"/>
            <w:tcBorders>
              <w:top w:val="nil"/>
              <w:left w:val="nil"/>
              <w:bottom w:val="single" w:sz="4" w:space="0" w:color="auto"/>
              <w:right w:val="single" w:sz="4" w:space="0" w:color="auto"/>
            </w:tcBorders>
            <w:noWrap/>
            <w:vAlign w:val="center"/>
            <w:hideMark/>
          </w:tcPr>
          <w:p w14:paraId="6531C0FC" w14:textId="77777777" w:rsidR="004654BC" w:rsidRDefault="004654BC">
            <w:pPr>
              <w:jc w:val="center"/>
              <w:rPr>
                <w:rFonts w:ascii="Arial" w:hAnsi="Arial" w:cs="Arial"/>
                <w:color w:val="000000"/>
              </w:rPr>
            </w:pPr>
            <w:r>
              <w:rPr>
                <w:rFonts w:ascii="Arial" w:hAnsi="Arial" w:cs="Arial"/>
                <w:color w:val="000000"/>
              </w:rPr>
              <w:t>50</w:t>
            </w:r>
          </w:p>
        </w:tc>
        <w:tc>
          <w:tcPr>
            <w:tcW w:w="819" w:type="dxa"/>
            <w:tcBorders>
              <w:top w:val="nil"/>
              <w:left w:val="nil"/>
              <w:bottom w:val="single" w:sz="4" w:space="0" w:color="auto"/>
              <w:right w:val="single" w:sz="4" w:space="0" w:color="auto"/>
            </w:tcBorders>
            <w:noWrap/>
            <w:vAlign w:val="center"/>
            <w:hideMark/>
          </w:tcPr>
          <w:p w14:paraId="40C56A0D" w14:textId="77777777" w:rsidR="004654BC" w:rsidRDefault="004654BC">
            <w:pPr>
              <w:jc w:val="center"/>
              <w:rPr>
                <w:rFonts w:ascii="Arial" w:hAnsi="Arial" w:cs="Arial"/>
                <w:color w:val="000000"/>
              </w:rPr>
            </w:pPr>
            <w:r>
              <w:rPr>
                <w:rFonts w:ascii="Arial" w:hAnsi="Arial" w:cs="Arial"/>
                <w:color w:val="000000"/>
              </w:rPr>
              <w:t>53,36</w:t>
            </w:r>
          </w:p>
        </w:tc>
        <w:tc>
          <w:tcPr>
            <w:tcW w:w="1079" w:type="dxa"/>
            <w:tcBorders>
              <w:top w:val="nil"/>
              <w:left w:val="nil"/>
              <w:bottom w:val="single" w:sz="4" w:space="0" w:color="auto"/>
              <w:right w:val="single" w:sz="4" w:space="0" w:color="auto"/>
            </w:tcBorders>
            <w:noWrap/>
            <w:vAlign w:val="center"/>
            <w:hideMark/>
          </w:tcPr>
          <w:p w14:paraId="70823AC7" w14:textId="77777777" w:rsidR="004654BC" w:rsidRDefault="004654BC">
            <w:pPr>
              <w:jc w:val="center"/>
              <w:rPr>
                <w:rFonts w:ascii="Arial" w:hAnsi="Arial" w:cs="Arial"/>
                <w:color w:val="000000"/>
              </w:rPr>
            </w:pPr>
            <w:r>
              <w:rPr>
                <w:rFonts w:ascii="Arial" w:hAnsi="Arial" w:cs="Arial"/>
                <w:color w:val="000000"/>
              </w:rPr>
              <w:t xml:space="preserve">    2 668  </w:t>
            </w:r>
          </w:p>
        </w:tc>
        <w:tc>
          <w:tcPr>
            <w:tcW w:w="146" w:type="dxa"/>
            <w:vAlign w:val="center"/>
            <w:hideMark/>
          </w:tcPr>
          <w:p w14:paraId="4F15DE20" w14:textId="77777777" w:rsidR="004654BC" w:rsidRDefault="004654BC">
            <w:pPr>
              <w:rPr>
                <w:sz w:val="20"/>
                <w:szCs w:val="20"/>
              </w:rPr>
            </w:pPr>
          </w:p>
        </w:tc>
      </w:tr>
      <w:tr w:rsidR="004654BC" w14:paraId="545478C7"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701C4E9F"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09011CA1" w14:textId="77777777" w:rsidR="004654BC" w:rsidRDefault="004654BC">
            <w:pPr>
              <w:rPr>
                <w:rFonts w:ascii="Arial" w:hAnsi="Arial" w:cs="Arial"/>
                <w:color w:val="000000"/>
              </w:rPr>
            </w:pPr>
            <w:r>
              <w:rPr>
                <w:rFonts w:ascii="Arial" w:hAnsi="Arial" w:cs="Arial"/>
                <w:color w:val="000000"/>
              </w:rPr>
              <w:t xml:space="preserve">     - Frais d'organisation</w:t>
            </w:r>
          </w:p>
        </w:tc>
        <w:tc>
          <w:tcPr>
            <w:tcW w:w="860" w:type="dxa"/>
            <w:tcBorders>
              <w:top w:val="nil"/>
              <w:left w:val="nil"/>
              <w:bottom w:val="single" w:sz="4" w:space="0" w:color="auto"/>
              <w:right w:val="single" w:sz="4" w:space="0" w:color="auto"/>
            </w:tcBorders>
            <w:noWrap/>
            <w:vAlign w:val="center"/>
            <w:hideMark/>
          </w:tcPr>
          <w:p w14:paraId="0AB41180" w14:textId="621E4EE7" w:rsidR="004654BC" w:rsidRDefault="004654BC">
            <w:pPr>
              <w:jc w:val="center"/>
              <w:rPr>
                <w:rFonts w:ascii="Arial" w:hAnsi="Arial" w:cs="Arial"/>
                <w:color w:val="000000"/>
              </w:rPr>
            </w:pPr>
            <w:proofErr w:type="spellStart"/>
            <w:r>
              <w:rPr>
                <w:rFonts w:ascii="Arial" w:hAnsi="Arial" w:cs="Arial"/>
                <w:color w:val="000000"/>
              </w:rPr>
              <w:t>Forf</w:t>
            </w:r>
            <w:proofErr w:type="spellEnd"/>
            <w:r>
              <w:rPr>
                <w:rFonts w:ascii="Arial" w:hAnsi="Arial" w:cs="Arial"/>
                <w:color w:val="000000"/>
              </w:rPr>
              <w:t>.</w:t>
            </w:r>
          </w:p>
        </w:tc>
        <w:tc>
          <w:tcPr>
            <w:tcW w:w="680" w:type="dxa"/>
            <w:tcBorders>
              <w:top w:val="nil"/>
              <w:left w:val="nil"/>
              <w:bottom w:val="single" w:sz="4" w:space="0" w:color="auto"/>
              <w:right w:val="single" w:sz="4" w:space="0" w:color="auto"/>
            </w:tcBorders>
            <w:noWrap/>
            <w:vAlign w:val="center"/>
            <w:hideMark/>
          </w:tcPr>
          <w:p w14:paraId="39101A24" w14:textId="77777777" w:rsidR="004654BC" w:rsidRDefault="004654BC">
            <w:pPr>
              <w:jc w:val="center"/>
              <w:rPr>
                <w:rFonts w:ascii="Arial" w:hAnsi="Arial" w:cs="Arial"/>
                <w:color w:val="000000"/>
              </w:rPr>
            </w:pPr>
            <w:r>
              <w:rPr>
                <w:rFonts w:ascii="Arial" w:hAnsi="Arial" w:cs="Arial"/>
                <w:color w:val="000000"/>
              </w:rPr>
              <w:t>1</w:t>
            </w:r>
          </w:p>
        </w:tc>
        <w:tc>
          <w:tcPr>
            <w:tcW w:w="819" w:type="dxa"/>
            <w:tcBorders>
              <w:top w:val="nil"/>
              <w:left w:val="nil"/>
              <w:bottom w:val="single" w:sz="4" w:space="0" w:color="auto"/>
              <w:right w:val="single" w:sz="4" w:space="0" w:color="auto"/>
            </w:tcBorders>
            <w:noWrap/>
            <w:vAlign w:val="center"/>
            <w:hideMark/>
          </w:tcPr>
          <w:p w14:paraId="39C7AB39" w14:textId="77777777" w:rsidR="004654BC" w:rsidRDefault="004654BC">
            <w:pPr>
              <w:jc w:val="center"/>
              <w:rPr>
                <w:rFonts w:ascii="Arial" w:hAnsi="Arial" w:cs="Arial"/>
                <w:color w:val="000000"/>
              </w:rPr>
            </w:pPr>
            <w:r>
              <w:rPr>
                <w:rFonts w:ascii="Arial" w:hAnsi="Arial" w:cs="Arial"/>
                <w:color w:val="000000"/>
              </w:rPr>
              <w:t>1500</w:t>
            </w:r>
          </w:p>
        </w:tc>
        <w:tc>
          <w:tcPr>
            <w:tcW w:w="1079" w:type="dxa"/>
            <w:tcBorders>
              <w:top w:val="nil"/>
              <w:left w:val="nil"/>
              <w:bottom w:val="single" w:sz="4" w:space="0" w:color="auto"/>
              <w:right w:val="single" w:sz="4" w:space="0" w:color="auto"/>
            </w:tcBorders>
            <w:noWrap/>
            <w:vAlign w:val="center"/>
            <w:hideMark/>
          </w:tcPr>
          <w:p w14:paraId="3C0082DF" w14:textId="77777777" w:rsidR="004654BC" w:rsidRDefault="004654BC">
            <w:pPr>
              <w:jc w:val="center"/>
              <w:rPr>
                <w:rFonts w:ascii="Arial" w:hAnsi="Arial" w:cs="Arial"/>
                <w:color w:val="000000"/>
              </w:rPr>
            </w:pPr>
            <w:r>
              <w:rPr>
                <w:rFonts w:ascii="Arial" w:hAnsi="Arial" w:cs="Arial"/>
                <w:color w:val="000000"/>
              </w:rPr>
              <w:t xml:space="preserve">    1 500  </w:t>
            </w:r>
          </w:p>
        </w:tc>
        <w:tc>
          <w:tcPr>
            <w:tcW w:w="146" w:type="dxa"/>
            <w:vAlign w:val="center"/>
            <w:hideMark/>
          </w:tcPr>
          <w:p w14:paraId="7AA984B1" w14:textId="77777777" w:rsidR="004654BC" w:rsidRDefault="004654BC">
            <w:pPr>
              <w:rPr>
                <w:sz w:val="20"/>
                <w:szCs w:val="20"/>
              </w:rPr>
            </w:pPr>
          </w:p>
        </w:tc>
      </w:tr>
      <w:tr w:rsidR="004654BC" w14:paraId="4AACB971"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47AA5B82" w14:textId="77777777" w:rsidR="004654BC" w:rsidRDefault="004654BC">
            <w:pPr>
              <w:jc w:val="center"/>
              <w:rPr>
                <w:rFonts w:ascii="Arial" w:hAnsi="Arial" w:cs="Arial"/>
                <w:color w:val="000000"/>
              </w:rPr>
            </w:pPr>
            <w:r>
              <w:rPr>
                <w:rFonts w:ascii="Arial" w:hAnsi="Arial" w:cs="Arial"/>
                <w:color w:val="000000"/>
              </w:rPr>
              <w:t>8</w:t>
            </w:r>
          </w:p>
        </w:tc>
        <w:tc>
          <w:tcPr>
            <w:tcW w:w="5874" w:type="dxa"/>
            <w:tcBorders>
              <w:top w:val="nil"/>
              <w:left w:val="nil"/>
              <w:bottom w:val="single" w:sz="4" w:space="0" w:color="auto"/>
              <w:right w:val="single" w:sz="4" w:space="0" w:color="auto"/>
            </w:tcBorders>
            <w:vAlign w:val="center"/>
            <w:hideMark/>
          </w:tcPr>
          <w:p w14:paraId="6D8575AC" w14:textId="01103364" w:rsidR="004654BC" w:rsidRDefault="004654BC">
            <w:pPr>
              <w:rPr>
                <w:rFonts w:ascii="Arial" w:hAnsi="Arial" w:cs="Arial"/>
                <w:color w:val="000000"/>
              </w:rPr>
            </w:pPr>
            <w:r>
              <w:rPr>
                <w:rFonts w:ascii="Arial" w:hAnsi="Arial" w:cs="Arial"/>
                <w:color w:val="000000"/>
              </w:rPr>
              <w:t xml:space="preserve">Finalisation et </w:t>
            </w:r>
            <w:proofErr w:type="spellStart"/>
            <w:r>
              <w:rPr>
                <w:rFonts w:ascii="Arial" w:hAnsi="Arial" w:cs="Arial"/>
                <w:color w:val="000000"/>
              </w:rPr>
              <w:t>éditing</w:t>
            </w:r>
            <w:proofErr w:type="spellEnd"/>
            <w:r>
              <w:rPr>
                <w:rFonts w:ascii="Arial" w:hAnsi="Arial" w:cs="Arial"/>
                <w:color w:val="000000"/>
              </w:rPr>
              <w:t xml:space="preserve"> guide méthodologique BP PT </w:t>
            </w:r>
          </w:p>
        </w:tc>
        <w:tc>
          <w:tcPr>
            <w:tcW w:w="860" w:type="dxa"/>
            <w:tcBorders>
              <w:top w:val="nil"/>
              <w:left w:val="nil"/>
              <w:bottom w:val="single" w:sz="4" w:space="0" w:color="auto"/>
              <w:right w:val="single" w:sz="4" w:space="0" w:color="auto"/>
            </w:tcBorders>
            <w:noWrap/>
            <w:vAlign w:val="center"/>
            <w:hideMark/>
          </w:tcPr>
          <w:p w14:paraId="34003375"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06C2DF9B" w14:textId="77777777" w:rsidR="004654BC" w:rsidRDefault="004654BC">
            <w:pPr>
              <w:jc w:val="center"/>
              <w:rPr>
                <w:rFonts w:ascii="Arial" w:hAnsi="Arial" w:cs="Arial"/>
                <w:color w:val="000000"/>
              </w:rPr>
            </w:pPr>
            <w:r>
              <w:rPr>
                <w:rFonts w:ascii="Arial" w:hAnsi="Arial" w:cs="Arial"/>
                <w:color w:val="000000"/>
              </w:rPr>
              <w:t>6</w:t>
            </w:r>
          </w:p>
        </w:tc>
        <w:tc>
          <w:tcPr>
            <w:tcW w:w="819" w:type="dxa"/>
            <w:tcBorders>
              <w:top w:val="nil"/>
              <w:left w:val="nil"/>
              <w:bottom w:val="single" w:sz="4" w:space="0" w:color="auto"/>
              <w:right w:val="single" w:sz="4" w:space="0" w:color="auto"/>
            </w:tcBorders>
            <w:noWrap/>
            <w:vAlign w:val="center"/>
            <w:hideMark/>
          </w:tcPr>
          <w:p w14:paraId="7D08F773"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5C09F52E" w14:textId="77777777" w:rsidR="004654BC" w:rsidRDefault="004654BC">
            <w:pPr>
              <w:jc w:val="center"/>
              <w:rPr>
                <w:rFonts w:ascii="Arial" w:hAnsi="Arial" w:cs="Arial"/>
                <w:color w:val="000000"/>
              </w:rPr>
            </w:pPr>
            <w:r>
              <w:rPr>
                <w:rFonts w:ascii="Arial" w:hAnsi="Arial" w:cs="Arial"/>
                <w:color w:val="000000"/>
              </w:rPr>
              <w:t xml:space="preserve">    3 000  </w:t>
            </w:r>
          </w:p>
        </w:tc>
        <w:tc>
          <w:tcPr>
            <w:tcW w:w="146" w:type="dxa"/>
            <w:vAlign w:val="center"/>
            <w:hideMark/>
          </w:tcPr>
          <w:p w14:paraId="050FD00A" w14:textId="77777777" w:rsidR="004654BC" w:rsidRDefault="004654BC">
            <w:pPr>
              <w:rPr>
                <w:sz w:val="20"/>
                <w:szCs w:val="20"/>
              </w:rPr>
            </w:pPr>
          </w:p>
        </w:tc>
      </w:tr>
      <w:tr w:rsidR="004654BC" w14:paraId="1B3D4D31"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5F530B86" w14:textId="77777777" w:rsidR="004654BC" w:rsidRDefault="004654BC">
            <w:pPr>
              <w:jc w:val="center"/>
              <w:rPr>
                <w:rFonts w:ascii="Arial" w:hAnsi="Arial" w:cs="Arial"/>
                <w:color w:val="000000"/>
              </w:rPr>
            </w:pPr>
            <w:r>
              <w:rPr>
                <w:rFonts w:ascii="Arial" w:hAnsi="Arial" w:cs="Arial"/>
                <w:color w:val="000000"/>
              </w:rPr>
              <w:t>9</w:t>
            </w:r>
          </w:p>
        </w:tc>
        <w:tc>
          <w:tcPr>
            <w:tcW w:w="5874" w:type="dxa"/>
            <w:tcBorders>
              <w:top w:val="nil"/>
              <w:left w:val="nil"/>
              <w:bottom w:val="single" w:sz="4" w:space="0" w:color="auto"/>
              <w:right w:val="single" w:sz="4" w:space="0" w:color="auto"/>
            </w:tcBorders>
            <w:vAlign w:val="center"/>
            <w:hideMark/>
          </w:tcPr>
          <w:p w14:paraId="0FEE0DF7" w14:textId="3821BB03" w:rsidR="004654BC" w:rsidRDefault="004654BC">
            <w:pPr>
              <w:rPr>
                <w:rFonts w:ascii="Arial" w:hAnsi="Arial" w:cs="Arial"/>
                <w:color w:val="000000"/>
              </w:rPr>
            </w:pPr>
            <w:r>
              <w:rPr>
                <w:rFonts w:ascii="Arial" w:hAnsi="Arial" w:cs="Arial"/>
                <w:color w:val="000000"/>
              </w:rPr>
              <w:t>Élaboration pictogramme illustré de l'approche BP PT</w:t>
            </w:r>
          </w:p>
        </w:tc>
        <w:tc>
          <w:tcPr>
            <w:tcW w:w="860" w:type="dxa"/>
            <w:tcBorders>
              <w:top w:val="nil"/>
              <w:left w:val="nil"/>
              <w:bottom w:val="single" w:sz="4" w:space="0" w:color="auto"/>
              <w:right w:val="single" w:sz="4" w:space="0" w:color="auto"/>
            </w:tcBorders>
            <w:noWrap/>
            <w:vAlign w:val="center"/>
            <w:hideMark/>
          </w:tcPr>
          <w:p w14:paraId="3A9A80FE"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545355F5" w14:textId="77777777" w:rsidR="004654BC" w:rsidRDefault="004654BC">
            <w:pPr>
              <w:jc w:val="center"/>
              <w:rPr>
                <w:rFonts w:ascii="Arial" w:hAnsi="Arial" w:cs="Arial"/>
                <w:color w:val="000000"/>
              </w:rPr>
            </w:pPr>
            <w:r>
              <w:rPr>
                <w:rFonts w:ascii="Arial" w:hAnsi="Arial" w:cs="Arial"/>
                <w:color w:val="000000"/>
              </w:rPr>
              <w:t>5</w:t>
            </w:r>
          </w:p>
        </w:tc>
        <w:tc>
          <w:tcPr>
            <w:tcW w:w="819" w:type="dxa"/>
            <w:tcBorders>
              <w:top w:val="nil"/>
              <w:left w:val="nil"/>
              <w:bottom w:val="single" w:sz="4" w:space="0" w:color="auto"/>
              <w:right w:val="single" w:sz="4" w:space="0" w:color="auto"/>
            </w:tcBorders>
            <w:noWrap/>
            <w:vAlign w:val="center"/>
            <w:hideMark/>
          </w:tcPr>
          <w:p w14:paraId="1C156F00"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7D50020D" w14:textId="77777777" w:rsidR="004654BC" w:rsidRDefault="004654BC">
            <w:pPr>
              <w:jc w:val="center"/>
              <w:rPr>
                <w:rFonts w:ascii="Arial" w:hAnsi="Arial" w:cs="Arial"/>
                <w:color w:val="000000"/>
              </w:rPr>
            </w:pPr>
            <w:r>
              <w:rPr>
                <w:rFonts w:ascii="Arial" w:hAnsi="Arial" w:cs="Arial"/>
                <w:color w:val="000000"/>
              </w:rPr>
              <w:t xml:space="preserve">    2 500  </w:t>
            </w:r>
          </w:p>
        </w:tc>
        <w:tc>
          <w:tcPr>
            <w:tcW w:w="146" w:type="dxa"/>
            <w:vAlign w:val="center"/>
            <w:hideMark/>
          </w:tcPr>
          <w:p w14:paraId="016BAFA0" w14:textId="77777777" w:rsidR="004654BC" w:rsidRDefault="004654BC">
            <w:pPr>
              <w:rPr>
                <w:sz w:val="20"/>
                <w:szCs w:val="20"/>
              </w:rPr>
            </w:pPr>
          </w:p>
        </w:tc>
      </w:tr>
      <w:tr w:rsidR="004654BC" w14:paraId="652A831F"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19C70FE5" w14:textId="77777777" w:rsidR="004654BC" w:rsidRDefault="004654BC">
            <w:pPr>
              <w:jc w:val="center"/>
              <w:rPr>
                <w:rFonts w:ascii="Arial" w:hAnsi="Arial" w:cs="Arial"/>
                <w:color w:val="000000"/>
              </w:rPr>
            </w:pPr>
            <w:r>
              <w:rPr>
                <w:rFonts w:ascii="Arial" w:hAnsi="Arial" w:cs="Arial"/>
                <w:color w:val="000000"/>
              </w:rPr>
              <w:t>10</w:t>
            </w:r>
          </w:p>
        </w:tc>
        <w:tc>
          <w:tcPr>
            <w:tcW w:w="5874" w:type="dxa"/>
            <w:tcBorders>
              <w:top w:val="nil"/>
              <w:left w:val="nil"/>
              <w:bottom w:val="single" w:sz="4" w:space="0" w:color="auto"/>
              <w:right w:val="single" w:sz="4" w:space="0" w:color="auto"/>
            </w:tcBorders>
            <w:vAlign w:val="center"/>
            <w:hideMark/>
          </w:tcPr>
          <w:p w14:paraId="04B980ED" w14:textId="77777777" w:rsidR="004654BC" w:rsidRDefault="004654BC">
            <w:pPr>
              <w:rPr>
                <w:rFonts w:ascii="Arial" w:hAnsi="Arial" w:cs="Arial"/>
                <w:color w:val="000000"/>
              </w:rPr>
            </w:pPr>
            <w:r>
              <w:rPr>
                <w:rFonts w:ascii="Arial" w:hAnsi="Arial" w:cs="Arial"/>
                <w:color w:val="000000"/>
              </w:rPr>
              <w:t>Présentation du Guide BP PT et remise officielle aux autorités</w:t>
            </w:r>
          </w:p>
        </w:tc>
        <w:tc>
          <w:tcPr>
            <w:tcW w:w="860" w:type="dxa"/>
            <w:tcBorders>
              <w:top w:val="nil"/>
              <w:left w:val="nil"/>
              <w:bottom w:val="single" w:sz="4" w:space="0" w:color="auto"/>
              <w:right w:val="single" w:sz="4" w:space="0" w:color="auto"/>
            </w:tcBorders>
            <w:noWrap/>
            <w:vAlign w:val="center"/>
            <w:hideMark/>
          </w:tcPr>
          <w:p w14:paraId="5B93ACD2"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4B59D6A2" w14:textId="77777777" w:rsidR="004654BC" w:rsidRDefault="004654BC">
            <w:pPr>
              <w:jc w:val="center"/>
              <w:rPr>
                <w:rFonts w:ascii="Arial" w:hAnsi="Arial" w:cs="Arial"/>
                <w:color w:val="000000"/>
              </w:rPr>
            </w:pPr>
            <w:r>
              <w:rPr>
                <w:rFonts w:ascii="Arial" w:hAnsi="Arial" w:cs="Arial"/>
                <w:color w:val="000000"/>
              </w:rPr>
              <w:t>3</w:t>
            </w:r>
          </w:p>
        </w:tc>
        <w:tc>
          <w:tcPr>
            <w:tcW w:w="819" w:type="dxa"/>
            <w:tcBorders>
              <w:top w:val="nil"/>
              <w:left w:val="nil"/>
              <w:bottom w:val="single" w:sz="4" w:space="0" w:color="auto"/>
              <w:right w:val="single" w:sz="4" w:space="0" w:color="auto"/>
            </w:tcBorders>
            <w:noWrap/>
            <w:vAlign w:val="center"/>
            <w:hideMark/>
          </w:tcPr>
          <w:p w14:paraId="508BDB05"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205E2450" w14:textId="77777777" w:rsidR="004654BC" w:rsidRDefault="004654BC">
            <w:pPr>
              <w:jc w:val="center"/>
              <w:rPr>
                <w:rFonts w:ascii="Arial" w:hAnsi="Arial" w:cs="Arial"/>
                <w:color w:val="000000"/>
              </w:rPr>
            </w:pPr>
            <w:r>
              <w:rPr>
                <w:rFonts w:ascii="Arial" w:hAnsi="Arial" w:cs="Arial"/>
                <w:color w:val="000000"/>
              </w:rPr>
              <w:t xml:space="preserve">    1 500  </w:t>
            </w:r>
          </w:p>
        </w:tc>
        <w:tc>
          <w:tcPr>
            <w:tcW w:w="146" w:type="dxa"/>
            <w:vAlign w:val="center"/>
            <w:hideMark/>
          </w:tcPr>
          <w:p w14:paraId="56A3CE34" w14:textId="77777777" w:rsidR="004654BC" w:rsidRDefault="004654BC">
            <w:pPr>
              <w:rPr>
                <w:sz w:val="20"/>
                <w:szCs w:val="20"/>
              </w:rPr>
            </w:pPr>
          </w:p>
        </w:tc>
      </w:tr>
      <w:tr w:rsidR="004654BC" w14:paraId="3A84192B"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2AF51B1F" w14:textId="77777777" w:rsidR="004654BC" w:rsidRDefault="004654BC">
            <w:pPr>
              <w:jc w:val="center"/>
              <w:rPr>
                <w:rFonts w:ascii="Arial" w:hAnsi="Arial" w:cs="Arial"/>
                <w:color w:val="000000"/>
              </w:rPr>
            </w:pPr>
            <w:r>
              <w:rPr>
                <w:rFonts w:ascii="Arial" w:hAnsi="Arial" w:cs="Arial"/>
                <w:color w:val="000000"/>
              </w:rPr>
              <w:t>11</w:t>
            </w:r>
          </w:p>
        </w:tc>
        <w:tc>
          <w:tcPr>
            <w:tcW w:w="5874" w:type="dxa"/>
            <w:tcBorders>
              <w:top w:val="nil"/>
              <w:left w:val="nil"/>
              <w:bottom w:val="single" w:sz="4" w:space="0" w:color="auto"/>
              <w:right w:val="single" w:sz="4" w:space="0" w:color="auto"/>
            </w:tcBorders>
            <w:vAlign w:val="center"/>
            <w:hideMark/>
          </w:tcPr>
          <w:p w14:paraId="181E4C75" w14:textId="465179F3" w:rsidR="004654BC" w:rsidRDefault="004654BC">
            <w:pPr>
              <w:rPr>
                <w:rFonts w:ascii="Arial" w:hAnsi="Arial" w:cs="Arial"/>
                <w:color w:val="000000"/>
              </w:rPr>
            </w:pPr>
            <w:r>
              <w:rPr>
                <w:rFonts w:ascii="Arial" w:hAnsi="Arial" w:cs="Arial"/>
                <w:color w:val="000000"/>
              </w:rPr>
              <w:t>Atelier d'habilitation des facilitateurs et d'élaboration feuille de rout</w:t>
            </w:r>
            <w:ins w:id="19" w:author="Paul Dominique T. CORREA" w:date="2025-08-18T15:25:00Z">
              <w:r w:rsidR="009E48CF">
                <w:rPr>
                  <w:rFonts w:ascii="Arial" w:hAnsi="Arial" w:cs="Arial"/>
                  <w:color w:val="000000"/>
                </w:rPr>
                <w:t>e</w:t>
              </w:r>
              <w:r w:rsidR="009E48CF">
                <w:rPr>
                  <w:color w:val="000000"/>
                </w:rPr>
                <w:t xml:space="preserve"> </w:t>
              </w:r>
            </w:ins>
          </w:p>
        </w:tc>
        <w:tc>
          <w:tcPr>
            <w:tcW w:w="860" w:type="dxa"/>
            <w:tcBorders>
              <w:top w:val="nil"/>
              <w:left w:val="nil"/>
              <w:bottom w:val="single" w:sz="4" w:space="0" w:color="auto"/>
              <w:right w:val="single" w:sz="4" w:space="0" w:color="auto"/>
            </w:tcBorders>
            <w:noWrap/>
            <w:vAlign w:val="center"/>
            <w:hideMark/>
          </w:tcPr>
          <w:p w14:paraId="5D67CFF6" w14:textId="77777777" w:rsidR="004654BC" w:rsidRDefault="004654BC">
            <w:pPr>
              <w:jc w:val="center"/>
              <w:rPr>
                <w:rFonts w:ascii="Arial" w:hAnsi="Arial" w:cs="Arial"/>
                <w:color w:val="000000"/>
              </w:rPr>
            </w:pPr>
            <w:r>
              <w:rPr>
                <w:rFonts w:ascii="Arial" w:hAnsi="Arial" w:cs="Arial"/>
                <w:color w:val="000000"/>
              </w:rPr>
              <w:t> </w:t>
            </w:r>
          </w:p>
        </w:tc>
        <w:tc>
          <w:tcPr>
            <w:tcW w:w="680" w:type="dxa"/>
            <w:tcBorders>
              <w:top w:val="nil"/>
              <w:left w:val="nil"/>
              <w:bottom w:val="single" w:sz="4" w:space="0" w:color="auto"/>
              <w:right w:val="single" w:sz="4" w:space="0" w:color="auto"/>
            </w:tcBorders>
            <w:noWrap/>
            <w:vAlign w:val="center"/>
            <w:hideMark/>
          </w:tcPr>
          <w:p w14:paraId="72A1F7B1" w14:textId="77777777" w:rsidR="004654BC" w:rsidRDefault="004654BC">
            <w:pPr>
              <w:jc w:val="center"/>
              <w:rPr>
                <w:rFonts w:ascii="Arial" w:hAnsi="Arial" w:cs="Arial"/>
                <w:color w:val="000000"/>
              </w:rPr>
            </w:pPr>
            <w:r>
              <w:rPr>
                <w:rFonts w:ascii="Arial" w:hAnsi="Arial" w:cs="Arial"/>
                <w:color w:val="000000"/>
              </w:rPr>
              <w:t> </w:t>
            </w:r>
          </w:p>
        </w:tc>
        <w:tc>
          <w:tcPr>
            <w:tcW w:w="819" w:type="dxa"/>
            <w:tcBorders>
              <w:top w:val="nil"/>
              <w:left w:val="nil"/>
              <w:bottom w:val="single" w:sz="4" w:space="0" w:color="auto"/>
              <w:right w:val="single" w:sz="4" w:space="0" w:color="auto"/>
            </w:tcBorders>
            <w:noWrap/>
            <w:vAlign w:val="center"/>
            <w:hideMark/>
          </w:tcPr>
          <w:p w14:paraId="4AA82DA6" w14:textId="77777777" w:rsidR="004654BC" w:rsidRDefault="004654BC">
            <w:pPr>
              <w:jc w:val="center"/>
              <w:rPr>
                <w:rFonts w:ascii="Arial" w:hAnsi="Arial" w:cs="Arial"/>
                <w:color w:val="000000"/>
              </w:rPr>
            </w:pPr>
            <w:r>
              <w:rPr>
                <w:rFonts w:ascii="Arial" w:hAnsi="Arial" w:cs="Arial"/>
                <w:color w:val="000000"/>
              </w:rPr>
              <w:t> </w:t>
            </w:r>
          </w:p>
        </w:tc>
        <w:tc>
          <w:tcPr>
            <w:tcW w:w="1079" w:type="dxa"/>
            <w:tcBorders>
              <w:top w:val="nil"/>
              <w:left w:val="nil"/>
              <w:bottom w:val="single" w:sz="4" w:space="0" w:color="auto"/>
              <w:right w:val="single" w:sz="4" w:space="0" w:color="auto"/>
            </w:tcBorders>
            <w:noWrap/>
            <w:vAlign w:val="center"/>
            <w:hideMark/>
          </w:tcPr>
          <w:p w14:paraId="30EC05F5" w14:textId="77777777" w:rsidR="004654BC" w:rsidRDefault="004654BC">
            <w:pPr>
              <w:jc w:val="center"/>
              <w:rPr>
                <w:rFonts w:ascii="Arial" w:hAnsi="Arial" w:cs="Arial"/>
                <w:color w:val="000000"/>
              </w:rPr>
            </w:pPr>
            <w:r>
              <w:rPr>
                <w:rFonts w:ascii="Arial" w:hAnsi="Arial" w:cs="Arial"/>
                <w:color w:val="000000"/>
              </w:rPr>
              <w:t> </w:t>
            </w:r>
          </w:p>
        </w:tc>
        <w:tc>
          <w:tcPr>
            <w:tcW w:w="146" w:type="dxa"/>
            <w:vAlign w:val="center"/>
            <w:hideMark/>
          </w:tcPr>
          <w:p w14:paraId="69AD5ADF" w14:textId="77777777" w:rsidR="004654BC" w:rsidRDefault="004654BC">
            <w:pPr>
              <w:rPr>
                <w:sz w:val="20"/>
                <w:szCs w:val="20"/>
              </w:rPr>
            </w:pPr>
          </w:p>
        </w:tc>
      </w:tr>
      <w:tr w:rsidR="004654BC" w14:paraId="30552D35"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78C65FA2"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6D4FC1F6" w14:textId="77777777" w:rsidR="004654BC" w:rsidRDefault="004654BC">
            <w:pPr>
              <w:rPr>
                <w:rFonts w:ascii="Arial" w:hAnsi="Arial" w:cs="Arial"/>
                <w:color w:val="000000"/>
              </w:rPr>
            </w:pPr>
            <w:r>
              <w:rPr>
                <w:rFonts w:ascii="Arial" w:hAnsi="Arial" w:cs="Arial"/>
                <w:color w:val="000000"/>
              </w:rPr>
              <w:t xml:space="preserve">     - Transport local</w:t>
            </w:r>
          </w:p>
        </w:tc>
        <w:tc>
          <w:tcPr>
            <w:tcW w:w="860" w:type="dxa"/>
            <w:tcBorders>
              <w:top w:val="nil"/>
              <w:left w:val="nil"/>
              <w:bottom w:val="single" w:sz="4" w:space="0" w:color="auto"/>
              <w:right w:val="single" w:sz="4" w:space="0" w:color="auto"/>
            </w:tcBorders>
            <w:noWrap/>
            <w:vAlign w:val="center"/>
            <w:hideMark/>
          </w:tcPr>
          <w:p w14:paraId="27D0DACD" w14:textId="77777777" w:rsidR="004654BC" w:rsidRDefault="004654BC">
            <w:pPr>
              <w:jc w:val="center"/>
              <w:rPr>
                <w:rFonts w:ascii="Arial" w:hAnsi="Arial" w:cs="Arial"/>
                <w:color w:val="000000"/>
              </w:rPr>
            </w:pPr>
            <w:r>
              <w:rPr>
                <w:rFonts w:ascii="Arial" w:hAnsi="Arial" w:cs="Arial"/>
                <w:color w:val="000000"/>
              </w:rPr>
              <w:t>part.</w:t>
            </w:r>
          </w:p>
        </w:tc>
        <w:tc>
          <w:tcPr>
            <w:tcW w:w="680" w:type="dxa"/>
            <w:tcBorders>
              <w:top w:val="nil"/>
              <w:left w:val="nil"/>
              <w:bottom w:val="single" w:sz="4" w:space="0" w:color="auto"/>
              <w:right w:val="single" w:sz="4" w:space="0" w:color="auto"/>
            </w:tcBorders>
            <w:noWrap/>
            <w:vAlign w:val="center"/>
            <w:hideMark/>
          </w:tcPr>
          <w:p w14:paraId="1266BBA0" w14:textId="77777777" w:rsidR="004654BC" w:rsidRDefault="004654BC">
            <w:pPr>
              <w:jc w:val="center"/>
              <w:rPr>
                <w:rFonts w:ascii="Arial" w:hAnsi="Arial" w:cs="Arial"/>
                <w:color w:val="000000"/>
              </w:rPr>
            </w:pPr>
            <w:r>
              <w:rPr>
                <w:rFonts w:ascii="Arial" w:hAnsi="Arial" w:cs="Arial"/>
                <w:color w:val="000000"/>
              </w:rPr>
              <w:t>50</w:t>
            </w:r>
          </w:p>
        </w:tc>
        <w:tc>
          <w:tcPr>
            <w:tcW w:w="819" w:type="dxa"/>
            <w:tcBorders>
              <w:top w:val="nil"/>
              <w:left w:val="nil"/>
              <w:bottom w:val="single" w:sz="4" w:space="0" w:color="auto"/>
              <w:right w:val="single" w:sz="4" w:space="0" w:color="auto"/>
            </w:tcBorders>
            <w:noWrap/>
            <w:vAlign w:val="center"/>
            <w:hideMark/>
          </w:tcPr>
          <w:p w14:paraId="0A3891BD" w14:textId="77777777" w:rsidR="004654BC" w:rsidRDefault="004654BC">
            <w:pPr>
              <w:jc w:val="center"/>
              <w:rPr>
                <w:rFonts w:ascii="Arial" w:hAnsi="Arial" w:cs="Arial"/>
                <w:color w:val="000000"/>
              </w:rPr>
            </w:pPr>
            <w:r>
              <w:rPr>
                <w:rFonts w:ascii="Arial" w:hAnsi="Arial" w:cs="Arial"/>
                <w:color w:val="000000"/>
              </w:rPr>
              <w:t>76,22</w:t>
            </w:r>
          </w:p>
        </w:tc>
        <w:tc>
          <w:tcPr>
            <w:tcW w:w="1079" w:type="dxa"/>
            <w:tcBorders>
              <w:top w:val="nil"/>
              <w:left w:val="nil"/>
              <w:bottom w:val="single" w:sz="4" w:space="0" w:color="auto"/>
              <w:right w:val="single" w:sz="4" w:space="0" w:color="auto"/>
            </w:tcBorders>
            <w:noWrap/>
            <w:vAlign w:val="center"/>
            <w:hideMark/>
          </w:tcPr>
          <w:p w14:paraId="373BC45F" w14:textId="77777777" w:rsidR="004654BC" w:rsidRDefault="004654BC">
            <w:pPr>
              <w:jc w:val="center"/>
              <w:rPr>
                <w:rFonts w:ascii="Arial" w:hAnsi="Arial" w:cs="Arial"/>
                <w:color w:val="000000"/>
              </w:rPr>
            </w:pPr>
            <w:r>
              <w:rPr>
                <w:rFonts w:ascii="Arial" w:hAnsi="Arial" w:cs="Arial"/>
                <w:color w:val="000000"/>
              </w:rPr>
              <w:t xml:space="preserve">    3 811  </w:t>
            </w:r>
          </w:p>
        </w:tc>
        <w:tc>
          <w:tcPr>
            <w:tcW w:w="146" w:type="dxa"/>
            <w:vAlign w:val="center"/>
            <w:hideMark/>
          </w:tcPr>
          <w:p w14:paraId="0AE939A5" w14:textId="77777777" w:rsidR="004654BC" w:rsidRDefault="004654BC">
            <w:pPr>
              <w:rPr>
                <w:sz w:val="20"/>
                <w:szCs w:val="20"/>
              </w:rPr>
            </w:pPr>
          </w:p>
        </w:tc>
      </w:tr>
      <w:tr w:rsidR="004654BC" w14:paraId="4913F49B"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4EB421EB"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6F862223" w14:textId="77777777" w:rsidR="004654BC" w:rsidRDefault="004654BC">
            <w:pPr>
              <w:rPr>
                <w:rFonts w:ascii="Arial" w:hAnsi="Arial" w:cs="Arial"/>
                <w:color w:val="000000"/>
              </w:rPr>
            </w:pPr>
            <w:r>
              <w:rPr>
                <w:rFonts w:ascii="Arial" w:hAnsi="Arial" w:cs="Arial"/>
                <w:color w:val="000000"/>
              </w:rPr>
              <w:t xml:space="preserve">     - Honoraire</w:t>
            </w:r>
          </w:p>
        </w:tc>
        <w:tc>
          <w:tcPr>
            <w:tcW w:w="860" w:type="dxa"/>
            <w:tcBorders>
              <w:top w:val="nil"/>
              <w:left w:val="nil"/>
              <w:bottom w:val="single" w:sz="4" w:space="0" w:color="auto"/>
              <w:right w:val="single" w:sz="4" w:space="0" w:color="auto"/>
            </w:tcBorders>
            <w:noWrap/>
            <w:vAlign w:val="center"/>
            <w:hideMark/>
          </w:tcPr>
          <w:p w14:paraId="07D89CE4" w14:textId="77777777" w:rsidR="004654BC" w:rsidRDefault="004654BC">
            <w:pPr>
              <w:jc w:val="center"/>
              <w:rPr>
                <w:rFonts w:ascii="Arial" w:hAnsi="Arial" w:cs="Arial"/>
                <w:color w:val="000000"/>
              </w:rPr>
            </w:pPr>
            <w:r>
              <w:rPr>
                <w:rFonts w:ascii="Arial" w:hAnsi="Arial" w:cs="Arial"/>
                <w:color w:val="000000"/>
              </w:rPr>
              <w:t>h/j</w:t>
            </w:r>
          </w:p>
        </w:tc>
        <w:tc>
          <w:tcPr>
            <w:tcW w:w="680" w:type="dxa"/>
            <w:tcBorders>
              <w:top w:val="nil"/>
              <w:left w:val="nil"/>
              <w:bottom w:val="single" w:sz="4" w:space="0" w:color="auto"/>
              <w:right w:val="single" w:sz="4" w:space="0" w:color="auto"/>
            </w:tcBorders>
            <w:noWrap/>
            <w:vAlign w:val="center"/>
            <w:hideMark/>
          </w:tcPr>
          <w:p w14:paraId="1C079A31" w14:textId="77777777" w:rsidR="004654BC" w:rsidRDefault="004654BC">
            <w:pPr>
              <w:jc w:val="center"/>
              <w:rPr>
                <w:rFonts w:ascii="Arial" w:hAnsi="Arial" w:cs="Arial"/>
                <w:color w:val="000000"/>
              </w:rPr>
            </w:pPr>
            <w:r>
              <w:rPr>
                <w:rFonts w:ascii="Arial" w:hAnsi="Arial" w:cs="Arial"/>
                <w:color w:val="000000"/>
              </w:rPr>
              <w:t>8</w:t>
            </w:r>
          </w:p>
        </w:tc>
        <w:tc>
          <w:tcPr>
            <w:tcW w:w="819" w:type="dxa"/>
            <w:tcBorders>
              <w:top w:val="nil"/>
              <w:left w:val="nil"/>
              <w:bottom w:val="single" w:sz="4" w:space="0" w:color="auto"/>
              <w:right w:val="single" w:sz="4" w:space="0" w:color="auto"/>
            </w:tcBorders>
            <w:noWrap/>
            <w:vAlign w:val="center"/>
            <w:hideMark/>
          </w:tcPr>
          <w:p w14:paraId="6AB30897" w14:textId="77777777" w:rsidR="004654BC" w:rsidRDefault="004654BC">
            <w:pPr>
              <w:jc w:val="center"/>
              <w:rPr>
                <w:rFonts w:ascii="Arial" w:hAnsi="Arial" w:cs="Arial"/>
                <w:color w:val="000000"/>
              </w:rPr>
            </w:pPr>
            <w:r>
              <w:rPr>
                <w:rFonts w:ascii="Arial" w:hAnsi="Arial" w:cs="Arial"/>
                <w:color w:val="000000"/>
              </w:rPr>
              <w:t>500</w:t>
            </w:r>
          </w:p>
        </w:tc>
        <w:tc>
          <w:tcPr>
            <w:tcW w:w="1079" w:type="dxa"/>
            <w:tcBorders>
              <w:top w:val="nil"/>
              <w:left w:val="nil"/>
              <w:bottom w:val="single" w:sz="4" w:space="0" w:color="auto"/>
              <w:right w:val="single" w:sz="4" w:space="0" w:color="auto"/>
            </w:tcBorders>
            <w:noWrap/>
            <w:vAlign w:val="center"/>
            <w:hideMark/>
          </w:tcPr>
          <w:p w14:paraId="715D6AEF" w14:textId="77777777" w:rsidR="004654BC" w:rsidRDefault="004654BC">
            <w:pPr>
              <w:jc w:val="center"/>
              <w:rPr>
                <w:rFonts w:ascii="Arial" w:hAnsi="Arial" w:cs="Arial"/>
                <w:color w:val="000000"/>
              </w:rPr>
            </w:pPr>
            <w:r>
              <w:rPr>
                <w:rFonts w:ascii="Arial" w:hAnsi="Arial" w:cs="Arial"/>
                <w:color w:val="000000"/>
              </w:rPr>
              <w:t xml:space="preserve">    4 000  </w:t>
            </w:r>
          </w:p>
        </w:tc>
        <w:tc>
          <w:tcPr>
            <w:tcW w:w="146" w:type="dxa"/>
            <w:vAlign w:val="center"/>
            <w:hideMark/>
          </w:tcPr>
          <w:p w14:paraId="27DC4A1D" w14:textId="77777777" w:rsidR="004654BC" w:rsidRDefault="004654BC">
            <w:pPr>
              <w:rPr>
                <w:sz w:val="20"/>
                <w:szCs w:val="20"/>
              </w:rPr>
            </w:pPr>
          </w:p>
        </w:tc>
      </w:tr>
      <w:tr w:rsidR="004654BC" w14:paraId="305FFA85"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1D9BAF62"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78A40A9B" w14:textId="77777777" w:rsidR="004654BC" w:rsidRDefault="004654BC">
            <w:pPr>
              <w:rPr>
                <w:rFonts w:ascii="Arial" w:hAnsi="Arial" w:cs="Arial"/>
                <w:color w:val="000000"/>
              </w:rPr>
            </w:pPr>
            <w:r>
              <w:rPr>
                <w:rFonts w:ascii="Arial" w:hAnsi="Arial" w:cs="Arial"/>
                <w:color w:val="000000"/>
              </w:rPr>
              <w:t xml:space="preserve">     - Hébergement restauration</w:t>
            </w:r>
          </w:p>
        </w:tc>
        <w:tc>
          <w:tcPr>
            <w:tcW w:w="860" w:type="dxa"/>
            <w:tcBorders>
              <w:top w:val="nil"/>
              <w:left w:val="nil"/>
              <w:bottom w:val="single" w:sz="4" w:space="0" w:color="auto"/>
              <w:right w:val="single" w:sz="4" w:space="0" w:color="auto"/>
            </w:tcBorders>
            <w:noWrap/>
            <w:vAlign w:val="center"/>
            <w:hideMark/>
          </w:tcPr>
          <w:p w14:paraId="4837CB81" w14:textId="77777777" w:rsidR="004654BC" w:rsidRDefault="004654BC">
            <w:pPr>
              <w:jc w:val="center"/>
              <w:rPr>
                <w:rFonts w:ascii="Arial" w:hAnsi="Arial" w:cs="Arial"/>
                <w:color w:val="000000"/>
              </w:rPr>
            </w:pPr>
            <w:r>
              <w:rPr>
                <w:rFonts w:ascii="Arial" w:hAnsi="Arial" w:cs="Arial"/>
                <w:color w:val="000000"/>
              </w:rPr>
              <w:t>part.</w:t>
            </w:r>
          </w:p>
        </w:tc>
        <w:tc>
          <w:tcPr>
            <w:tcW w:w="680" w:type="dxa"/>
            <w:tcBorders>
              <w:top w:val="nil"/>
              <w:left w:val="nil"/>
              <w:bottom w:val="single" w:sz="4" w:space="0" w:color="auto"/>
              <w:right w:val="single" w:sz="4" w:space="0" w:color="auto"/>
            </w:tcBorders>
            <w:noWrap/>
            <w:vAlign w:val="center"/>
            <w:hideMark/>
          </w:tcPr>
          <w:p w14:paraId="1F86DC9F" w14:textId="77777777" w:rsidR="004654BC" w:rsidRDefault="004654BC">
            <w:pPr>
              <w:jc w:val="center"/>
              <w:rPr>
                <w:rFonts w:ascii="Arial" w:hAnsi="Arial" w:cs="Arial"/>
                <w:color w:val="000000"/>
              </w:rPr>
            </w:pPr>
            <w:r>
              <w:rPr>
                <w:rFonts w:ascii="Arial" w:hAnsi="Arial" w:cs="Arial"/>
                <w:color w:val="000000"/>
              </w:rPr>
              <w:t>50</w:t>
            </w:r>
          </w:p>
        </w:tc>
        <w:tc>
          <w:tcPr>
            <w:tcW w:w="819" w:type="dxa"/>
            <w:tcBorders>
              <w:top w:val="nil"/>
              <w:left w:val="nil"/>
              <w:bottom w:val="single" w:sz="4" w:space="0" w:color="auto"/>
              <w:right w:val="single" w:sz="4" w:space="0" w:color="auto"/>
            </w:tcBorders>
            <w:noWrap/>
            <w:vAlign w:val="center"/>
            <w:hideMark/>
          </w:tcPr>
          <w:p w14:paraId="13CA818D" w14:textId="77777777" w:rsidR="004654BC" w:rsidRDefault="004654BC">
            <w:pPr>
              <w:jc w:val="center"/>
              <w:rPr>
                <w:rFonts w:ascii="Arial" w:hAnsi="Arial" w:cs="Arial"/>
                <w:color w:val="000000"/>
              </w:rPr>
            </w:pPr>
            <w:r>
              <w:rPr>
                <w:rFonts w:ascii="Arial" w:hAnsi="Arial" w:cs="Arial"/>
                <w:color w:val="000000"/>
              </w:rPr>
              <w:t>53,36</w:t>
            </w:r>
          </w:p>
        </w:tc>
        <w:tc>
          <w:tcPr>
            <w:tcW w:w="1079" w:type="dxa"/>
            <w:tcBorders>
              <w:top w:val="nil"/>
              <w:left w:val="nil"/>
              <w:bottom w:val="single" w:sz="4" w:space="0" w:color="auto"/>
              <w:right w:val="single" w:sz="4" w:space="0" w:color="auto"/>
            </w:tcBorders>
            <w:noWrap/>
            <w:vAlign w:val="center"/>
            <w:hideMark/>
          </w:tcPr>
          <w:p w14:paraId="5AD8C421" w14:textId="77777777" w:rsidR="004654BC" w:rsidRDefault="004654BC">
            <w:pPr>
              <w:jc w:val="center"/>
              <w:rPr>
                <w:rFonts w:ascii="Arial" w:hAnsi="Arial" w:cs="Arial"/>
                <w:color w:val="000000"/>
              </w:rPr>
            </w:pPr>
            <w:r>
              <w:rPr>
                <w:rFonts w:ascii="Arial" w:hAnsi="Arial" w:cs="Arial"/>
                <w:color w:val="000000"/>
              </w:rPr>
              <w:t xml:space="preserve">    2 668  </w:t>
            </w:r>
          </w:p>
        </w:tc>
        <w:tc>
          <w:tcPr>
            <w:tcW w:w="146" w:type="dxa"/>
            <w:vAlign w:val="center"/>
            <w:hideMark/>
          </w:tcPr>
          <w:p w14:paraId="48E911E3" w14:textId="77777777" w:rsidR="004654BC" w:rsidRDefault="004654BC">
            <w:pPr>
              <w:rPr>
                <w:sz w:val="20"/>
                <w:szCs w:val="20"/>
              </w:rPr>
            </w:pPr>
          </w:p>
        </w:tc>
      </w:tr>
      <w:tr w:rsidR="004654BC" w14:paraId="3B36E0AC"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6D1A9DF9" w14:textId="77777777" w:rsidR="004654BC" w:rsidRDefault="004654BC">
            <w:pPr>
              <w:jc w:val="center"/>
              <w:rPr>
                <w:rFonts w:ascii="Arial" w:hAnsi="Arial" w:cs="Arial"/>
                <w:color w:val="000000"/>
              </w:rPr>
            </w:pPr>
            <w:r>
              <w:rPr>
                <w:rFonts w:ascii="Arial" w:hAnsi="Arial" w:cs="Arial"/>
                <w:color w:val="000000"/>
              </w:rPr>
              <w:t> </w:t>
            </w:r>
          </w:p>
        </w:tc>
        <w:tc>
          <w:tcPr>
            <w:tcW w:w="5874" w:type="dxa"/>
            <w:tcBorders>
              <w:top w:val="nil"/>
              <w:left w:val="nil"/>
              <w:bottom w:val="single" w:sz="4" w:space="0" w:color="auto"/>
              <w:right w:val="single" w:sz="4" w:space="0" w:color="auto"/>
            </w:tcBorders>
            <w:vAlign w:val="center"/>
            <w:hideMark/>
          </w:tcPr>
          <w:p w14:paraId="312B5B9C" w14:textId="77777777" w:rsidR="004654BC" w:rsidRDefault="004654BC">
            <w:pPr>
              <w:rPr>
                <w:rFonts w:ascii="Arial" w:hAnsi="Arial" w:cs="Arial"/>
                <w:color w:val="000000"/>
              </w:rPr>
            </w:pPr>
            <w:r>
              <w:rPr>
                <w:rFonts w:ascii="Arial" w:hAnsi="Arial" w:cs="Arial"/>
                <w:color w:val="000000"/>
              </w:rPr>
              <w:t xml:space="preserve">     - Frais d'organisation</w:t>
            </w:r>
          </w:p>
        </w:tc>
        <w:tc>
          <w:tcPr>
            <w:tcW w:w="860" w:type="dxa"/>
            <w:tcBorders>
              <w:top w:val="nil"/>
              <w:left w:val="nil"/>
              <w:bottom w:val="single" w:sz="4" w:space="0" w:color="auto"/>
              <w:right w:val="single" w:sz="4" w:space="0" w:color="auto"/>
            </w:tcBorders>
            <w:noWrap/>
            <w:vAlign w:val="center"/>
            <w:hideMark/>
          </w:tcPr>
          <w:p w14:paraId="676636C7" w14:textId="12FFE915" w:rsidR="004654BC" w:rsidRDefault="004654BC">
            <w:pPr>
              <w:jc w:val="center"/>
              <w:rPr>
                <w:rFonts w:ascii="Arial" w:hAnsi="Arial" w:cs="Arial"/>
                <w:color w:val="000000"/>
              </w:rPr>
            </w:pPr>
            <w:proofErr w:type="spellStart"/>
            <w:r>
              <w:rPr>
                <w:rFonts w:ascii="Arial" w:hAnsi="Arial" w:cs="Arial"/>
                <w:color w:val="000000"/>
              </w:rPr>
              <w:t>Forf</w:t>
            </w:r>
            <w:proofErr w:type="spellEnd"/>
            <w:r>
              <w:rPr>
                <w:rFonts w:ascii="Arial" w:hAnsi="Arial" w:cs="Arial"/>
                <w:color w:val="000000"/>
              </w:rPr>
              <w:t>.</w:t>
            </w:r>
          </w:p>
        </w:tc>
        <w:tc>
          <w:tcPr>
            <w:tcW w:w="680" w:type="dxa"/>
            <w:tcBorders>
              <w:top w:val="nil"/>
              <w:left w:val="nil"/>
              <w:bottom w:val="single" w:sz="4" w:space="0" w:color="auto"/>
              <w:right w:val="single" w:sz="4" w:space="0" w:color="auto"/>
            </w:tcBorders>
            <w:noWrap/>
            <w:vAlign w:val="center"/>
            <w:hideMark/>
          </w:tcPr>
          <w:p w14:paraId="57505898" w14:textId="77777777" w:rsidR="004654BC" w:rsidRDefault="004654BC">
            <w:pPr>
              <w:jc w:val="center"/>
              <w:rPr>
                <w:rFonts w:ascii="Arial" w:hAnsi="Arial" w:cs="Arial"/>
                <w:color w:val="000000"/>
              </w:rPr>
            </w:pPr>
            <w:r>
              <w:rPr>
                <w:rFonts w:ascii="Arial" w:hAnsi="Arial" w:cs="Arial"/>
                <w:color w:val="000000"/>
              </w:rPr>
              <w:t>1</w:t>
            </w:r>
          </w:p>
        </w:tc>
        <w:tc>
          <w:tcPr>
            <w:tcW w:w="819" w:type="dxa"/>
            <w:tcBorders>
              <w:top w:val="nil"/>
              <w:left w:val="nil"/>
              <w:bottom w:val="single" w:sz="4" w:space="0" w:color="auto"/>
              <w:right w:val="single" w:sz="4" w:space="0" w:color="auto"/>
            </w:tcBorders>
            <w:noWrap/>
            <w:vAlign w:val="center"/>
            <w:hideMark/>
          </w:tcPr>
          <w:p w14:paraId="40639310" w14:textId="77777777" w:rsidR="004654BC" w:rsidRDefault="004654BC">
            <w:pPr>
              <w:jc w:val="center"/>
              <w:rPr>
                <w:rFonts w:ascii="Arial" w:hAnsi="Arial" w:cs="Arial"/>
                <w:color w:val="000000"/>
              </w:rPr>
            </w:pPr>
            <w:r>
              <w:rPr>
                <w:rFonts w:ascii="Arial" w:hAnsi="Arial" w:cs="Arial"/>
                <w:color w:val="000000"/>
              </w:rPr>
              <w:t>1500</w:t>
            </w:r>
          </w:p>
        </w:tc>
        <w:tc>
          <w:tcPr>
            <w:tcW w:w="1079" w:type="dxa"/>
            <w:tcBorders>
              <w:top w:val="nil"/>
              <w:left w:val="nil"/>
              <w:bottom w:val="single" w:sz="4" w:space="0" w:color="auto"/>
              <w:right w:val="single" w:sz="4" w:space="0" w:color="auto"/>
            </w:tcBorders>
            <w:noWrap/>
            <w:vAlign w:val="center"/>
            <w:hideMark/>
          </w:tcPr>
          <w:p w14:paraId="470DB078" w14:textId="77777777" w:rsidR="004654BC" w:rsidRDefault="004654BC">
            <w:pPr>
              <w:jc w:val="center"/>
              <w:rPr>
                <w:rFonts w:ascii="Arial" w:hAnsi="Arial" w:cs="Arial"/>
                <w:color w:val="000000"/>
              </w:rPr>
            </w:pPr>
            <w:r>
              <w:rPr>
                <w:rFonts w:ascii="Arial" w:hAnsi="Arial" w:cs="Arial"/>
                <w:color w:val="000000"/>
              </w:rPr>
              <w:t xml:space="preserve">    1 500  </w:t>
            </w:r>
          </w:p>
        </w:tc>
        <w:tc>
          <w:tcPr>
            <w:tcW w:w="146" w:type="dxa"/>
            <w:vAlign w:val="center"/>
            <w:hideMark/>
          </w:tcPr>
          <w:p w14:paraId="7337B565" w14:textId="77777777" w:rsidR="004654BC" w:rsidRDefault="004654BC">
            <w:pPr>
              <w:rPr>
                <w:sz w:val="20"/>
                <w:szCs w:val="20"/>
              </w:rPr>
            </w:pPr>
          </w:p>
        </w:tc>
      </w:tr>
      <w:tr w:rsidR="004654BC" w14:paraId="59DBB623" w14:textId="77777777" w:rsidTr="004654BC">
        <w:trPr>
          <w:trHeight w:val="320"/>
        </w:trPr>
        <w:tc>
          <w:tcPr>
            <w:tcW w:w="500" w:type="dxa"/>
            <w:tcBorders>
              <w:top w:val="nil"/>
              <w:left w:val="single" w:sz="4" w:space="0" w:color="auto"/>
              <w:bottom w:val="single" w:sz="4" w:space="0" w:color="auto"/>
              <w:right w:val="single" w:sz="4" w:space="0" w:color="auto"/>
            </w:tcBorders>
            <w:noWrap/>
            <w:hideMark/>
          </w:tcPr>
          <w:p w14:paraId="4355FF6D" w14:textId="77777777" w:rsidR="004654BC" w:rsidRDefault="004654BC">
            <w:pPr>
              <w:jc w:val="center"/>
              <w:rPr>
                <w:rFonts w:ascii="Arial" w:hAnsi="Arial" w:cs="Arial"/>
                <w:b/>
                <w:bCs/>
                <w:color w:val="000000"/>
              </w:rPr>
            </w:pPr>
            <w:r>
              <w:rPr>
                <w:rFonts w:ascii="Arial" w:hAnsi="Arial" w:cs="Arial"/>
                <w:b/>
                <w:bCs/>
                <w:color w:val="000000"/>
              </w:rPr>
              <w:t> </w:t>
            </w:r>
          </w:p>
        </w:tc>
        <w:tc>
          <w:tcPr>
            <w:tcW w:w="5874" w:type="dxa"/>
            <w:tcBorders>
              <w:top w:val="nil"/>
              <w:left w:val="nil"/>
              <w:bottom w:val="single" w:sz="4" w:space="0" w:color="auto"/>
              <w:right w:val="single" w:sz="4" w:space="0" w:color="auto"/>
            </w:tcBorders>
            <w:vAlign w:val="center"/>
            <w:hideMark/>
          </w:tcPr>
          <w:p w14:paraId="5534C360" w14:textId="77777777" w:rsidR="004654BC" w:rsidRDefault="004654BC">
            <w:pPr>
              <w:rPr>
                <w:rFonts w:ascii="Arial" w:hAnsi="Arial" w:cs="Arial"/>
                <w:b/>
                <w:bCs/>
                <w:color w:val="000000"/>
              </w:rPr>
            </w:pPr>
            <w:r>
              <w:rPr>
                <w:rFonts w:ascii="Arial" w:hAnsi="Arial" w:cs="Arial"/>
                <w:b/>
                <w:bCs/>
                <w:color w:val="000000"/>
              </w:rPr>
              <w:t>Total prestation</w:t>
            </w:r>
          </w:p>
        </w:tc>
        <w:tc>
          <w:tcPr>
            <w:tcW w:w="860" w:type="dxa"/>
            <w:tcBorders>
              <w:top w:val="nil"/>
              <w:left w:val="nil"/>
              <w:bottom w:val="single" w:sz="4" w:space="0" w:color="auto"/>
              <w:right w:val="single" w:sz="4" w:space="0" w:color="auto"/>
            </w:tcBorders>
            <w:noWrap/>
            <w:vAlign w:val="center"/>
            <w:hideMark/>
          </w:tcPr>
          <w:p w14:paraId="64381E5A" w14:textId="77777777" w:rsidR="004654BC" w:rsidRDefault="004654BC">
            <w:pPr>
              <w:jc w:val="center"/>
              <w:rPr>
                <w:rFonts w:ascii="Arial" w:hAnsi="Arial" w:cs="Arial"/>
                <w:b/>
                <w:bCs/>
                <w:color w:val="000000"/>
              </w:rPr>
            </w:pPr>
            <w:r>
              <w:rPr>
                <w:rFonts w:ascii="Arial" w:hAnsi="Arial" w:cs="Arial"/>
                <w:b/>
                <w:bCs/>
                <w:color w:val="000000"/>
              </w:rPr>
              <w:t> </w:t>
            </w:r>
          </w:p>
        </w:tc>
        <w:tc>
          <w:tcPr>
            <w:tcW w:w="680" w:type="dxa"/>
            <w:tcBorders>
              <w:top w:val="nil"/>
              <w:left w:val="nil"/>
              <w:bottom w:val="single" w:sz="4" w:space="0" w:color="auto"/>
              <w:right w:val="single" w:sz="4" w:space="0" w:color="auto"/>
            </w:tcBorders>
            <w:noWrap/>
            <w:vAlign w:val="center"/>
            <w:hideMark/>
          </w:tcPr>
          <w:p w14:paraId="57F152C9" w14:textId="77777777" w:rsidR="004654BC" w:rsidRDefault="004654BC">
            <w:pPr>
              <w:jc w:val="center"/>
              <w:rPr>
                <w:rFonts w:ascii="Arial" w:hAnsi="Arial" w:cs="Arial"/>
                <w:b/>
                <w:bCs/>
                <w:color w:val="000000"/>
              </w:rPr>
            </w:pPr>
            <w:r>
              <w:rPr>
                <w:rFonts w:ascii="Arial" w:hAnsi="Arial" w:cs="Arial"/>
                <w:b/>
                <w:bCs/>
                <w:color w:val="000000"/>
              </w:rPr>
              <w:t> </w:t>
            </w:r>
          </w:p>
        </w:tc>
        <w:tc>
          <w:tcPr>
            <w:tcW w:w="819" w:type="dxa"/>
            <w:tcBorders>
              <w:top w:val="nil"/>
              <w:left w:val="nil"/>
              <w:bottom w:val="single" w:sz="4" w:space="0" w:color="auto"/>
              <w:right w:val="single" w:sz="4" w:space="0" w:color="auto"/>
            </w:tcBorders>
            <w:noWrap/>
            <w:vAlign w:val="center"/>
            <w:hideMark/>
          </w:tcPr>
          <w:p w14:paraId="6001DF08" w14:textId="77777777" w:rsidR="004654BC" w:rsidRDefault="004654BC">
            <w:pPr>
              <w:jc w:val="center"/>
              <w:rPr>
                <w:rFonts w:ascii="Arial" w:hAnsi="Arial" w:cs="Arial"/>
                <w:b/>
                <w:bCs/>
                <w:color w:val="000000"/>
              </w:rPr>
            </w:pPr>
            <w:r>
              <w:rPr>
                <w:rFonts w:ascii="Arial" w:hAnsi="Arial" w:cs="Arial"/>
                <w:b/>
                <w:bCs/>
                <w:color w:val="000000"/>
              </w:rPr>
              <w:t> </w:t>
            </w:r>
          </w:p>
        </w:tc>
        <w:tc>
          <w:tcPr>
            <w:tcW w:w="1079" w:type="dxa"/>
            <w:tcBorders>
              <w:top w:val="nil"/>
              <w:left w:val="nil"/>
              <w:bottom w:val="single" w:sz="4" w:space="0" w:color="auto"/>
              <w:right w:val="single" w:sz="4" w:space="0" w:color="auto"/>
            </w:tcBorders>
            <w:noWrap/>
            <w:vAlign w:val="center"/>
            <w:hideMark/>
          </w:tcPr>
          <w:p w14:paraId="42D612F8" w14:textId="77777777" w:rsidR="004654BC" w:rsidRDefault="004654BC">
            <w:pPr>
              <w:jc w:val="center"/>
              <w:rPr>
                <w:rFonts w:ascii="Arial" w:hAnsi="Arial" w:cs="Arial"/>
                <w:b/>
                <w:bCs/>
                <w:color w:val="000000"/>
              </w:rPr>
            </w:pPr>
            <w:r>
              <w:rPr>
                <w:rFonts w:ascii="Arial" w:hAnsi="Arial" w:cs="Arial"/>
                <w:b/>
                <w:bCs/>
                <w:color w:val="000000"/>
              </w:rPr>
              <w:t xml:space="preserve"> 53 091  </w:t>
            </w:r>
          </w:p>
        </w:tc>
        <w:tc>
          <w:tcPr>
            <w:tcW w:w="146" w:type="dxa"/>
            <w:vAlign w:val="center"/>
            <w:hideMark/>
          </w:tcPr>
          <w:p w14:paraId="29A27E80" w14:textId="77777777" w:rsidR="004654BC" w:rsidRDefault="004654BC">
            <w:pPr>
              <w:rPr>
                <w:sz w:val="20"/>
                <w:szCs w:val="20"/>
              </w:rPr>
            </w:pPr>
          </w:p>
        </w:tc>
      </w:tr>
    </w:tbl>
    <w:p w14:paraId="3D75BE9A" w14:textId="77777777" w:rsidR="00FD420F" w:rsidRPr="00FF31D4" w:rsidRDefault="00FD420F" w:rsidP="00764BC6">
      <w:pPr>
        <w:pStyle w:val="Corpsdetexte"/>
        <w:ind w:right="3"/>
        <w:jc w:val="both"/>
        <w:rPr>
          <w:rStyle w:val="Aucun"/>
          <w:rFonts w:ascii="Arial" w:eastAsia="Arial Unicode MS" w:hAnsi="Arial" w:cs="Arial"/>
          <w:sz w:val="24"/>
          <w:szCs w:val="24"/>
        </w:rPr>
      </w:pPr>
    </w:p>
    <w:p w14:paraId="636AD41E" w14:textId="77777777" w:rsidR="00764BC6" w:rsidRPr="00FF31D4" w:rsidRDefault="00764BC6" w:rsidP="00764BC6">
      <w:pPr>
        <w:pStyle w:val="Corpsdetexte"/>
        <w:ind w:right="3"/>
        <w:jc w:val="both"/>
        <w:rPr>
          <w:rFonts w:ascii="Arial" w:hAnsi="Arial" w:cs="Arial"/>
        </w:rPr>
      </w:pPr>
    </w:p>
    <w:p w14:paraId="2A86A745" w14:textId="77777777" w:rsidR="00F6733B" w:rsidRDefault="00F6733B">
      <w:pPr>
        <w:pStyle w:val="Corpsdetexte"/>
        <w:ind w:left="850" w:right="3"/>
        <w:jc w:val="both"/>
        <w:rPr>
          <w:rStyle w:val="Aucun"/>
          <w:rFonts w:ascii="Arial" w:eastAsia="Times New Roman" w:hAnsi="Arial" w:cs="Arial"/>
          <w:sz w:val="24"/>
          <w:szCs w:val="24"/>
        </w:rPr>
      </w:pPr>
    </w:p>
    <w:p w14:paraId="29BC2114" w14:textId="77777777" w:rsidR="00115586" w:rsidRPr="00FF31D4" w:rsidRDefault="00115586">
      <w:pPr>
        <w:pStyle w:val="Corpsdetexte"/>
        <w:ind w:left="850" w:right="3"/>
        <w:jc w:val="both"/>
        <w:rPr>
          <w:rStyle w:val="Aucun"/>
          <w:rFonts w:ascii="Arial" w:eastAsia="Times New Roman" w:hAnsi="Arial" w:cs="Arial"/>
          <w:sz w:val="24"/>
          <w:szCs w:val="24"/>
        </w:rPr>
      </w:pPr>
    </w:p>
    <w:p w14:paraId="0ACBD936" w14:textId="50C7405A" w:rsidR="00115586" w:rsidRDefault="00115586">
      <w:pPr>
        <w:pStyle w:val="Corpsdetexte"/>
        <w:ind w:left="490" w:right="3"/>
        <w:jc w:val="both"/>
        <w:rPr>
          <w:rStyle w:val="Aucun"/>
          <w:rFonts w:ascii="Arial" w:eastAsia="Times New Roman" w:hAnsi="Arial" w:cs="Arial"/>
          <w:b/>
          <w:bCs/>
          <w:sz w:val="56"/>
          <w:szCs w:val="56"/>
        </w:rPr>
      </w:pPr>
      <w:r>
        <w:rPr>
          <w:rStyle w:val="Aucun"/>
          <w:rFonts w:ascii="Arial" w:eastAsia="Times New Roman" w:hAnsi="Arial" w:cs="Arial"/>
          <w:b/>
          <w:bCs/>
          <w:sz w:val="56"/>
          <w:szCs w:val="56"/>
        </w:rPr>
        <w:br w:type="page"/>
      </w:r>
    </w:p>
    <w:p w14:paraId="06FCA12E" w14:textId="77777777" w:rsidR="00F6733B" w:rsidRPr="00FF31D4" w:rsidRDefault="00F6733B">
      <w:pPr>
        <w:pStyle w:val="Corpsdetexte"/>
        <w:ind w:left="490" w:right="3"/>
        <w:jc w:val="both"/>
        <w:rPr>
          <w:rStyle w:val="Aucun"/>
          <w:rFonts w:ascii="Arial" w:eastAsia="Times New Roman" w:hAnsi="Arial" w:cs="Arial"/>
          <w:b/>
          <w:bCs/>
          <w:sz w:val="56"/>
          <w:szCs w:val="56"/>
        </w:rPr>
      </w:pPr>
    </w:p>
    <w:p w14:paraId="4958A99C" w14:textId="77777777" w:rsidR="00F6733B" w:rsidRPr="00FF31D4" w:rsidRDefault="00F6733B">
      <w:pPr>
        <w:pStyle w:val="Corpsdetexte"/>
        <w:ind w:left="490" w:right="3"/>
        <w:jc w:val="both"/>
        <w:rPr>
          <w:rStyle w:val="Aucun"/>
          <w:rFonts w:ascii="Arial" w:eastAsia="Times New Roman" w:hAnsi="Arial" w:cs="Arial"/>
          <w:b/>
          <w:bCs/>
          <w:sz w:val="56"/>
          <w:szCs w:val="56"/>
        </w:rPr>
      </w:pPr>
    </w:p>
    <w:p w14:paraId="696F99F7" w14:textId="77777777" w:rsidR="00F6733B" w:rsidRDefault="00F6733B">
      <w:pPr>
        <w:pStyle w:val="Corpsdetexte"/>
        <w:ind w:left="490" w:right="3"/>
        <w:jc w:val="both"/>
        <w:rPr>
          <w:rStyle w:val="Aucun"/>
          <w:rFonts w:ascii="Times New Roman" w:eastAsia="Times New Roman" w:hAnsi="Times New Roman" w:cs="Times New Roman"/>
          <w:b/>
          <w:bCs/>
          <w:sz w:val="56"/>
          <w:szCs w:val="56"/>
        </w:rPr>
      </w:pPr>
    </w:p>
    <w:p w14:paraId="79727FD4" w14:textId="77777777" w:rsidR="00F6733B" w:rsidRDefault="00F6733B">
      <w:pPr>
        <w:pStyle w:val="Corpsdetexte"/>
        <w:ind w:left="490" w:right="3"/>
        <w:jc w:val="both"/>
        <w:rPr>
          <w:rStyle w:val="Aucun"/>
          <w:rFonts w:ascii="Times New Roman" w:eastAsia="Times New Roman" w:hAnsi="Times New Roman" w:cs="Times New Roman"/>
          <w:b/>
          <w:bCs/>
          <w:sz w:val="56"/>
          <w:szCs w:val="56"/>
        </w:rPr>
      </w:pPr>
    </w:p>
    <w:p w14:paraId="389EE5D2" w14:textId="2C2C92EC" w:rsidR="00F6733B" w:rsidRDefault="00F6733B">
      <w:pPr>
        <w:pStyle w:val="Corpsdetexte"/>
        <w:ind w:left="490" w:right="3"/>
        <w:jc w:val="both"/>
        <w:rPr>
          <w:rStyle w:val="Aucun"/>
          <w:rFonts w:ascii="Times New Roman" w:eastAsia="Times New Roman" w:hAnsi="Times New Roman" w:cs="Times New Roman"/>
          <w:b/>
          <w:bCs/>
          <w:sz w:val="56"/>
          <w:szCs w:val="56"/>
        </w:rPr>
      </w:pPr>
    </w:p>
    <w:p w14:paraId="450D22EE" w14:textId="2401CAF8" w:rsidR="00783F54" w:rsidRDefault="00783F54">
      <w:pPr>
        <w:pStyle w:val="Corpsdetexte"/>
        <w:ind w:left="490" w:right="3"/>
        <w:jc w:val="both"/>
        <w:rPr>
          <w:rStyle w:val="Aucun"/>
          <w:rFonts w:ascii="Times New Roman" w:eastAsia="Times New Roman" w:hAnsi="Times New Roman" w:cs="Times New Roman"/>
          <w:b/>
          <w:bCs/>
          <w:sz w:val="56"/>
          <w:szCs w:val="56"/>
        </w:rPr>
      </w:pPr>
    </w:p>
    <w:p w14:paraId="73D46302" w14:textId="35E7388A" w:rsidR="00783F54" w:rsidRDefault="00783F54">
      <w:pPr>
        <w:pStyle w:val="Corpsdetexte"/>
        <w:ind w:left="490" w:right="3"/>
        <w:jc w:val="both"/>
        <w:rPr>
          <w:rStyle w:val="Aucun"/>
          <w:rFonts w:ascii="Times New Roman" w:eastAsia="Times New Roman" w:hAnsi="Times New Roman" w:cs="Times New Roman"/>
          <w:b/>
          <w:bCs/>
          <w:sz w:val="56"/>
          <w:szCs w:val="56"/>
        </w:rPr>
      </w:pPr>
    </w:p>
    <w:p w14:paraId="0270E6DF" w14:textId="4055993B" w:rsidR="00783F54" w:rsidRDefault="00783F54">
      <w:pPr>
        <w:pStyle w:val="Corpsdetexte"/>
        <w:ind w:left="490" w:right="3"/>
        <w:jc w:val="both"/>
        <w:rPr>
          <w:rStyle w:val="Aucun"/>
          <w:rFonts w:ascii="Times New Roman" w:eastAsia="Times New Roman" w:hAnsi="Times New Roman" w:cs="Times New Roman"/>
          <w:b/>
          <w:bCs/>
          <w:sz w:val="56"/>
          <w:szCs w:val="56"/>
        </w:rPr>
      </w:pPr>
    </w:p>
    <w:p w14:paraId="2EE44A53" w14:textId="07040D20" w:rsidR="00783F54" w:rsidRDefault="00783F54">
      <w:pPr>
        <w:pStyle w:val="Corpsdetexte"/>
        <w:ind w:left="490" w:right="3"/>
        <w:jc w:val="both"/>
        <w:rPr>
          <w:rStyle w:val="Aucun"/>
          <w:rFonts w:ascii="Times New Roman" w:eastAsia="Times New Roman" w:hAnsi="Times New Roman" w:cs="Times New Roman"/>
          <w:b/>
          <w:bCs/>
          <w:sz w:val="56"/>
          <w:szCs w:val="56"/>
        </w:rPr>
      </w:pPr>
    </w:p>
    <w:p w14:paraId="4178363A" w14:textId="3BC5325A" w:rsidR="00783F54" w:rsidRDefault="00783F54">
      <w:pPr>
        <w:pStyle w:val="Corpsdetexte"/>
        <w:ind w:left="490" w:right="3"/>
        <w:jc w:val="both"/>
        <w:rPr>
          <w:rStyle w:val="Aucun"/>
          <w:rFonts w:ascii="Times New Roman" w:eastAsia="Times New Roman" w:hAnsi="Times New Roman" w:cs="Times New Roman"/>
          <w:b/>
          <w:bCs/>
          <w:sz w:val="56"/>
          <w:szCs w:val="56"/>
        </w:rPr>
      </w:pPr>
    </w:p>
    <w:p w14:paraId="17297406" w14:textId="2C54CF0A" w:rsidR="00783F54" w:rsidRDefault="00783F54">
      <w:pPr>
        <w:pStyle w:val="Corpsdetexte"/>
        <w:ind w:left="490" w:right="3"/>
        <w:jc w:val="both"/>
        <w:rPr>
          <w:rStyle w:val="Aucun"/>
          <w:rFonts w:ascii="Times New Roman" w:eastAsia="Times New Roman" w:hAnsi="Times New Roman" w:cs="Times New Roman"/>
          <w:b/>
          <w:bCs/>
          <w:sz w:val="56"/>
          <w:szCs w:val="56"/>
        </w:rPr>
      </w:pPr>
    </w:p>
    <w:p w14:paraId="4C9789B3" w14:textId="6C8A7469" w:rsidR="00783F54" w:rsidRDefault="00783F54">
      <w:pPr>
        <w:pStyle w:val="Corpsdetexte"/>
        <w:ind w:left="490" w:right="3"/>
        <w:jc w:val="both"/>
        <w:rPr>
          <w:rStyle w:val="Aucun"/>
          <w:rFonts w:ascii="Times New Roman" w:eastAsia="Times New Roman" w:hAnsi="Times New Roman" w:cs="Times New Roman"/>
          <w:b/>
          <w:bCs/>
          <w:sz w:val="56"/>
          <w:szCs w:val="56"/>
        </w:rPr>
      </w:pPr>
    </w:p>
    <w:p w14:paraId="16A0DEED" w14:textId="77777777" w:rsidR="00783F54" w:rsidRDefault="00783F54">
      <w:pPr>
        <w:pStyle w:val="Corpsdetexte"/>
        <w:ind w:left="490" w:right="3"/>
        <w:jc w:val="both"/>
        <w:rPr>
          <w:rStyle w:val="Aucun"/>
          <w:rFonts w:ascii="Times New Roman" w:eastAsia="Times New Roman" w:hAnsi="Times New Roman" w:cs="Times New Roman"/>
          <w:b/>
          <w:bCs/>
          <w:sz w:val="56"/>
          <w:szCs w:val="56"/>
        </w:rPr>
      </w:pPr>
    </w:p>
    <w:p w14:paraId="42E3823B" w14:textId="77777777" w:rsidR="00F6733B" w:rsidRPr="00756477" w:rsidRDefault="00B625F6">
      <w:pPr>
        <w:pStyle w:val="Corpsdetexte"/>
        <w:pBdr>
          <w:bottom w:val="single" w:sz="4" w:space="0" w:color="000000"/>
        </w:pBdr>
        <w:ind w:left="490" w:right="3"/>
        <w:jc w:val="center"/>
        <w:rPr>
          <w:rStyle w:val="Aucun"/>
          <w:rFonts w:ascii="Bernard MT Condensed" w:eastAsia="Times New Roman" w:hAnsi="Bernard MT Condensed" w:cs="Times New Roman"/>
          <w:sz w:val="56"/>
          <w:szCs w:val="56"/>
        </w:rPr>
      </w:pPr>
      <w:r w:rsidRPr="00756477">
        <w:rPr>
          <w:rStyle w:val="Aucun"/>
          <w:rFonts w:ascii="Bernard MT Condensed" w:hAnsi="Bernard MT Condensed"/>
          <w:sz w:val="56"/>
          <w:szCs w:val="56"/>
        </w:rPr>
        <w:t>ANNEXE</w:t>
      </w:r>
    </w:p>
    <w:p w14:paraId="2D07DC37" w14:textId="77777777" w:rsidR="00F6733B" w:rsidRDefault="00F6733B">
      <w:pPr>
        <w:pStyle w:val="NormalWeb"/>
        <w:spacing w:before="0" w:after="0"/>
        <w:jc w:val="both"/>
        <w:rPr>
          <w:rStyle w:val="Aucun"/>
          <w:b/>
          <w:bCs/>
          <w:sz w:val="28"/>
          <w:szCs w:val="28"/>
        </w:rPr>
      </w:pPr>
    </w:p>
    <w:p w14:paraId="2197E819" w14:textId="77777777" w:rsidR="00F6733B" w:rsidRDefault="00B625F6">
      <w:pPr>
        <w:pStyle w:val="NormalWeb"/>
        <w:spacing w:before="0" w:after="0"/>
        <w:jc w:val="both"/>
      </w:pPr>
      <w:r>
        <w:rPr>
          <w:rStyle w:val="Aucun"/>
          <w:rFonts w:ascii="Arial Unicode MS" w:hAnsi="Arial Unicode MS"/>
          <w:sz w:val="28"/>
          <w:szCs w:val="28"/>
        </w:rPr>
        <w:br w:type="page"/>
      </w:r>
    </w:p>
    <w:p w14:paraId="5BAFD0CF" w14:textId="77777777" w:rsidR="00F6733B" w:rsidRDefault="00B625F6">
      <w:pPr>
        <w:pStyle w:val="NormalWeb"/>
        <w:spacing w:before="0" w:after="0"/>
        <w:jc w:val="both"/>
        <w:rPr>
          <w:rStyle w:val="Aucun"/>
          <w:b/>
          <w:bCs/>
          <w:sz w:val="28"/>
          <w:szCs w:val="28"/>
        </w:rPr>
      </w:pPr>
      <w:r>
        <w:rPr>
          <w:rStyle w:val="Aucun"/>
          <w:b/>
          <w:bCs/>
          <w:sz w:val="28"/>
          <w:szCs w:val="28"/>
        </w:rPr>
        <w:lastRenderedPageBreak/>
        <w:t xml:space="preserve">CURRICULUM VITAE </w:t>
      </w:r>
    </w:p>
    <w:p w14:paraId="47EF00A3" w14:textId="77777777" w:rsidR="002340E2" w:rsidRPr="005C27A7" w:rsidRDefault="002340E2" w:rsidP="002340E2">
      <w:pPr>
        <w:pStyle w:val="NormalWeb"/>
        <w:rPr>
          <w:rFonts w:ascii="Arial" w:hAnsi="Arial" w:cs="Arial"/>
        </w:rPr>
      </w:pPr>
      <w:r w:rsidRPr="005C27A7">
        <w:rPr>
          <w:rFonts w:ascii="Arial" w:hAnsi="Arial" w:cs="Arial"/>
          <w:b/>
          <w:bCs/>
          <w:sz w:val="28"/>
          <w:szCs w:val="28"/>
        </w:rPr>
        <w:t xml:space="preserve">I- Contacts </w:t>
      </w:r>
    </w:p>
    <w:p w14:paraId="36F843C2" w14:textId="77777777" w:rsidR="002340E2" w:rsidRPr="00783FF2" w:rsidRDefault="002340E2" w:rsidP="002340E2">
      <w:pPr>
        <w:pStyle w:val="NormalWeb"/>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after="0"/>
        <w:ind w:left="426" w:hanging="219"/>
        <w:rPr>
          <w:rFonts w:ascii="Arial" w:hAnsi="Arial" w:cs="Arial"/>
          <w:spacing w:val="-6"/>
          <w:sz w:val="22"/>
          <w:szCs w:val="22"/>
        </w:rPr>
      </w:pPr>
      <w:r w:rsidRPr="00783FF2">
        <w:rPr>
          <w:rFonts w:ascii="Arial" w:hAnsi="Arial" w:cs="Arial"/>
          <w:b/>
          <w:bCs/>
          <w:spacing w:val="-6"/>
          <w:sz w:val="22"/>
          <w:szCs w:val="22"/>
        </w:rPr>
        <w:t xml:space="preserve">Adresse bureau </w:t>
      </w:r>
      <w:r w:rsidRPr="00783FF2">
        <w:rPr>
          <w:rFonts w:ascii="Arial" w:hAnsi="Arial" w:cs="Arial"/>
          <w:spacing w:val="-6"/>
          <w:sz w:val="22"/>
          <w:szCs w:val="22"/>
        </w:rPr>
        <w:t xml:space="preserve">: Complexe Administratif SICAP Point E, Avenue Cheikh Anta DIOP, BP : 3370 Dakar – Sénégal, </w:t>
      </w:r>
      <w:r>
        <w:rPr>
          <w:rFonts w:ascii="Arial" w:hAnsi="Arial" w:cs="Arial"/>
          <w:spacing w:val="-6"/>
          <w:sz w:val="22"/>
          <w:szCs w:val="22"/>
        </w:rPr>
        <w:t>T</w:t>
      </w:r>
      <w:r w:rsidRPr="00783FF2">
        <w:rPr>
          <w:rFonts w:ascii="Arial" w:hAnsi="Arial" w:cs="Arial"/>
          <w:spacing w:val="-6"/>
          <w:sz w:val="22"/>
          <w:szCs w:val="22"/>
        </w:rPr>
        <w:t>el : +221 33 859 64 11</w:t>
      </w:r>
      <w:r>
        <w:rPr>
          <w:rFonts w:ascii="Arial" w:hAnsi="Arial" w:cs="Arial"/>
          <w:spacing w:val="-6"/>
          <w:sz w:val="22"/>
          <w:szCs w:val="22"/>
        </w:rPr>
        <w:t>,</w:t>
      </w:r>
      <w:r w:rsidRPr="00783FF2">
        <w:rPr>
          <w:rFonts w:ascii="Arial" w:hAnsi="Arial" w:cs="Arial"/>
          <w:spacing w:val="-6"/>
          <w:sz w:val="22"/>
          <w:szCs w:val="22"/>
        </w:rPr>
        <w:t xml:space="preserve"> </w:t>
      </w:r>
      <w:r>
        <w:rPr>
          <w:rFonts w:ascii="Arial" w:hAnsi="Arial" w:cs="Arial"/>
          <w:spacing w:val="-6"/>
          <w:sz w:val="22"/>
          <w:szCs w:val="22"/>
        </w:rPr>
        <w:t>E-</w:t>
      </w:r>
      <w:r w:rsidRPr="00783FF2">
        <w:rPr>
          <w:rFonts w:ascii="Arial" w:hAnsi="Arial" w:cs="Arial"/>
          <w:spacing w:val="-6"/>
          <w:sz w:val="22"/>
          <w:szCs w:val="22"/>
        </w:rPr>
        <w:t xml:space="preserve">mail : </w:t>
      </w:r>
      <w:hyperlink r:id="rId14" w:history="1">
        <w:r w:rsidRPr="00783FF2">
          <w:rPr>
            <w:rStyle w:val="Lienhypertexte"/>
            <w:rFonts w:ascii="Arial" w:hAnsi="Arial" w:cs="Arial"/>
            <w:spacing w:val="-6"/>
            <w:sz w:val="22"/>
            <w:szCs w:val="22"/>
          </w:rPr>
          <w:t>secretariat@oidp-afrique.org</w:t>
        </w:r>
      </w:hyperlink>
      <w:r w:rsidRPr="00783FF2">
        <w:rPr>
          <w:rFonts w:ascii="Arial" w:hAnsi="Arial" w:cs="Arial"/>
          <w:spacing w:val="-6"/>
          <w:sz w:val="22"/>
          <w:szCs w:val="22"/>
        </w:rPr>
        <w:t xml:space="preserve">, site : </w:t>
      </w:r>
      <w:hyperlink r:id="rId15" w:history="1">
        <w:r w:rsidRPr="00783FF2">
          <w:rPr>
            <w:rStyle w:val="Lienhypertexte"/>
            <w:rFonts w:ascii="Arial" w:hAnsi="Arial" w:cs="Arial"/>
            <w:spacing w:val="-6"/>
            <w:sz w:val="22"/>
            <w:szCs w:val="22"/>
          </w:rPr>
          <w:t>www.oidp-afrique.org</w:t>
        </w:r>
      </w:hyperlink>
      <w:r w:rsidRPr="00783FF2">
        <w:rPr>
          <w:rFonts w:ascii="Arial" w:hAnsi="Arial" w:cs="Arial"/>
          <w:spacing w:val="-6"/>
          <w:sz w:val="22"/>
          <w:szCs w:val="22"/>
        </w:rPr>
        <w:t xml:space="preserve">  </w:t>
      </w:r>
    </w:p>
    <w:p w14:paraId="6D4C3B72" w14:textId="77777777" w:rsidR="002340E2" w:rsidRPr="005C27A7" w:rsidRDefault="002340E2" w:rsidP="002340E2">
      <w:pPr>
        <w:pStyle w:val="NormalWeb"/>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after="0"/>
        <w:ind w:left="426" w:hanging="219"/>
        <w:rPr>
          <w:rFonts w:ascii="Arial" w:hAnsi="Arial" w:cs="Arial"/>
          <w:sz w:val="22"/>
          <w:szCs w:val="22"/>
        </w:rPr>
      </w:pPr>
      <w:r w:rsidRPr="005C27A7">
        <w:rPr>
          <w:rFonts w:ascii="Arial" w:hAnsi="Arial" w:cs="Arial"/>
          <w:b/>
          <w:bCs/>
          <w:sz w:val="22"/>
          <w:szCs w:val="22"/>
        </w:rPr>
        <w:t xml:space="preserve">Adresse personnelle </w:t>
      </w:r>
      <w:r w:rsidRPr="005C27A7">
        <w:rPr>
          <w:rFonts w:ascii="Arial" w:hAnsi="Arial" w:cs="Arial"/>
          <w:sz w:val="22"/>
          <w:szCs w:val="22"/>
        </w:rPr>
        <w:t xml:space="preserve">: 26 </w:t>
      </w:r>
      <w:proofErr w:type="spellStart"/>
      <w:r w:rsidRPr="005C27A7">
        <w:rPr>
          <w:rFonts w:ascii="Arial" w:hAnsi="Arial" w:cs="Arial"/>
          <w:sz w:val="22"/>
          <w:szCs w:val="22"/>
        </w:rPr>
        <w:t>Hann</w:t>
      </w:r>
      <w:proofErr w:type="spellEnd"/>
      <w:r w:rsidRPr="005C27A7">
        <w:rPr>
          <w:rFonts w:ascii="Arial" w:hAnsi="Arial" w:cs="Arial"/>
          <w:sz w:val="22"/>
          <w:szCs w:val="22"/>
        </w:rPr>
        <w:t xml:space="preserve"> Mariste, Dakar – Sénégal, </w:t>
      </w:r>
      <w:proofErr w:type="spellStart"/>
      <w:r w:rsidRPr="005C27A7">
        <w:rPr>
          <w:rFonts w:ascii="Arial" w:hAnsi="Arial" w:cs="Arial"/>
          <w:sz w:val="22"/>
          <w:szCs w:val="22"/>
        </w:rPr>
        <w:t>Tél</w:t>
      </w:r>
      <w:proofErr w:type="spellEnd"/>
      <w:r w:rsidRPr="005C27A7">
        <w:rPr>
          <w:rFonts w:ascii="Arial" w:hAnsi="Arial" w:cs="Arial"/>
          <w:sz w:val="22"/>
          <w:szCs w:val="22"/>
        </w:rPr>
        <w:t xml:space="preserve"> (Mobile) : +221 775690270</w:t>
      </w:r>
      <w:r>
        <w:rPr>
          <w:rFonts w:ascii="Arial" w:hAnsi="Arial" w:cs="Arial"/>
          <w:sz w:val="22"/>
          <w:szCs w:val="22"/>
        </w:rPr>
        <w:t xml:space="preserve"> </w:t>
      </w:r>
      <w:r w:rsidRPr="005C27A7">
        <w:rPr>
          <w:rFonts w:ascii="Arial" w:hAnsi="Arial" w:cs="Arial"/>
          <w:sz w:val="22"/>
          <w:szCs w:val="22"/>
        </w:rPr>
        <w:t>–</w:t>
      </w:r>
      <w:r>
        <w:rPr>
          <w:rFonts w:ascii="Arial" w:hAnsi="Arial" w:cs="Arial"/>
          <w:sz w:val="22"/>
          <w:szCs w:val="22"/>
        </w:rPr>
        <w:t xml:space="preserve"> </w:t>
      </w:r>
      <w:r w:rsidRPr="005C27A7">
        <w:rPr>
          <w:rFonts w:ascii="Arial" w:hAnsi="Arial" w:cs="Arial"/>
          <w:sz w:val="22"/>
          <w:szCs w:val="22"/>
        </w:rPr>
        <w:t xml:space="preserve">email : </w:t>
      </w:r>
      <w:hyperlink r:id="rId16" w:history="1">
        <w:r w:rsidRPr="00694D58">
          <w:rPr>
            <w:rStyle w:val="Lienhypertexte"/>
            <w:rFonts w:ascii="Arial" w:hAnsi="Arial" w:cs="Arial"/>
            <w:sz w:val="22"/>
            <w:szCs w:val="22"/>
          </w:rPr>
          <w:t>bachirkanoute@oidp-afrique.org</w:t>
        </w:r>
      </w:hyperlink>
      <w:r w:rsidRPr="005C27A7">
        <w:rPr>
          <w:rFonts w:ascii="Arial" w:hAnsi="Arial" w:cs="Arial"/>
          <w:sz w:val="22"/>
          <w:szCs w:val="22"/>
        </w:rPr>
        <w:t xml:space="preserve">   </w:t>
      </w:r>
    </w:p>
    <w:p w14:paraId="209179AE" w14:textId="77777777" w:rsidR="002340E2" w:rsidRPr="005C27A7" w:rsidRDefault="002340E2" w:rsidP="002340E2">
      <w:pPr>
        <w:pStyle w:val="NormalWeb"/>
        <w:spacing w:before="0" w:after="0"/>
        <w:jc w:val="both"/>
        <w:rPr>
          <w:rFonts w:ascii="Arial" w:hAnsi="Arial" w:cs="Arial"/>
          <w:b/>
          <w:bCs/>
          <w:sz w:val="22"/>
          <w:szCs w:val="22"/>
        </w:rPr>
      </w:pPr>
    </w:p>
    <w:p w14:paraId="07F5C608" w14:textId="77777777" w:rsidR="002340E2" w:rsidRPr="005C27A7" w:rsidRDefault="002340E2" w:rsidP="002340E2">
      <w:pPr>
        <w:pStyle w:val="NormalWeb"/>
        <w:spacing w:before="0" w:after="0"/>
        <w:jc w:val="both"/>
        <w:rPr>
          <w:rFonts w:ascii="Arial" w:hAnsi="Arial" w:cs="Arial"/>
          <w:sz w:val="28"/>
          <w:szCs w:val="28"/>
        </w:rPr>
      </w:pPr>
      <w:r w:rsidRPr="005C27A7">
        <w:rPr>
          <w:rFonts w:ascii="Arial" w:hAnsi="Arial" w:cs="Arial"/>
          <w:b/>
          <w:bCs/>
          <w:sz w:val="28"/>
          <w:szCs w:val="28"/>
        </w:rPr>
        <w:t xml:space="preserve">II- Expériences professionnelles </w:t>
      </w:r>
    </w:p>
    <w:p w14:paraId="7ABACEC2" w14:textId="77777777" w:rsidR="002340E2" w:rsidRPr="005C27A7" w:rsidRDefault="002340E2" w:rsidP="002340E2">
      <w:pPr>
        <w:pStyle w:val="NormalWeb"/>
        <w:spacing w:before="0" w:after="0"/>
        <w:jc w:val="both"/>
        <w:rPr>
          <w:rFonts w:ascii="Arial" w:hAnsi="Arial" w:cs="Arial"/>
          <w:b/>
          <w:bCs/>
          <w:sz w:val="22"/>
          <w:szCs w:val="22"/>
        </w:rPr>
      </w:pPr>
    </w:p>
    <w:p w14:paraId="6B9AEEF8" w14:textId="77777777" w:rsidR="002340E2" w:rsidRPr="005C27A7" w:rsidRDefault="002340E2" w:rsidP="002340E2">
      <w:pPr>
        <w:pStyle w:val="NormalWeb"/>
        <w:spacing w:before="0" w:after="0"/>
        <w:rPr>
          <w:rFonts w:ascii="Arial" w:hAnsi="Arial" w:cs="Arial"/>
          <w:sz w:val="22"/>
          <w:szCs w:val="22"/>
        </w:rPr>
      </w:pPr>
      <w:r w:rsidRPr="005C27A7">
        <w:rPr>
          <w:rFonts w:ascii="Arial" w:hAnsi="Arial" w:cs="Arial"/>
          <w:b/>
          <w:bCs/>
          <w:sz w:val="22"/>
          <w:szCs w:val="22"/>
        </w:rPr>
        <w:t xml:space="preserve">A - Depuis </w:t>
      </w:r>
      <w:r>
        <w:rPr>
          <w:rFonts w:ascii="Arial" w:hAnsi="Arial" w:cs="Arial"/>
          <w:b/>
          <w:bCs/>
          <w:sz w:val="22"/>
          <w:szCs w:val="22"/>
        </w:rPr>
        <w:t xml:space="preserve">2023 : </w:t>
      </w:r>
      <w:r w:rsidRPr="00921AF5">
        <w:rPr>
          <w:rFonts w:ascii="Arial" w:hAnsi="Arial" w:cs="Arial"/>
          <w:sz w:val="22"/>
          <w:szCs w:val="22"/>
        </w:rPr>
        <w:t xml:space="preserve">Secrétaire Général </w:t>
      </w:r>
      <w:r>
        <w:rPr>
          <w:rFonts w:ascii="Arial" w:hAnsi="Arial" w:cs="Arial"/>
          <w:sz w:val="22"/>
          <w:szCs w:val="22"/>
        </w:rPr>
        <w:t xml:space="preserve">pour l’Afrique </w:t>
      </w:r>
      <w:r w:rsidRPr="00921AF5">
        <w:rPr>
          <w:rFonts w:ascii="Arial" w:hAnsi="Arial" w:cs="Arial"/>
          <w:sz w:val="22"/>
          <w:szCs w:val="22"/>
        </w:rPr>
        <w:t>de l’Observatoire International de la Démocratie Participative en Afrique</w:t>
      </w:r>
      <w:r>
        <w:rPr>
          <w:rFonts w:ascii="Arial" w:hAnsi="Arial" w:cs="Arial"/>
          <w:sz w:val="22"/>
          <w:szCs w:val="22"/>
        </w:rPr>
        <w:t xml:space="preserve"> </w:t>
      </w:r>
      <w:r w:rsidRPr="005C27A7">
        <w:rPr>
          <w:rFonts w:ascii="Arial" w:hAnsi="Arial" w:cs="Arial"/>
          <w:sz w:val="22"/>
          <w:szCs w:val="22"/>
        </w:rPr>
        <w:t xml:space="preserve">(OIDP Afrique) ; </w:t>
      </w:r>
    </w:p>
    <w:p w14:paraId="31CEA218" w14:textId="77777777" w:rsidR="002340E2" w:rsidRDefault="002340E2" w:rsidP="002340E2">
      <w:pPr>
        <w:pStyle w:val="NormalWeb"/>
        <w:spacing w:before="0" w:after="0"/>
        <w:rPr>
          <w:rFonts w:ascii="Arial" w:hAnsi="Arial" w:cs="Arial"/>
          <w:b/>
          <w:bCs/>
          <w:sz w:val="22"/>
          <w:szCs w:val="22"/>
        </w:rPr>
      </w:pPr>
    </w:p>
    <w:p w14:paraId="5F2D5240" w14:textId="77777777" w:rsidR="002340E2" w:rsidRPr="005C27A7" w:rsidRDefault="002340E2" w:rsidP="002340E2">
      <w:pPr>
        <w:pStyle w:val="NormalWeb"/>
        <w:spacing w:before="0" w:after="0"/>
        <w:rPr>
          <w:rFonts w:ascii="Arial" w:hAnsi="Arial" w:cs="Arial"/>
          <w:sz w:val="22"/>
          <w:szCs w:val="22"/>
        </w:rPr>
      </w:pPr>
      <w:r w:rsidRPr="005C27A7">
        <w:rPr>
          <w:rFonts w:ascii="Arial" w:hAnsi="Arial" w:cs="Arial"/>
          <w:b/>
          <w:bCs/>
          <w:sz w:val="22"/>
          <w:szCs w:val="22"/>
        </w:rPr>
        <w:t xml:space="preserve">Principales missions et fonctions assumées : </w:t>
      </w:r>
    </w:p>
    <w:p w14:paraId="68B951CA" w14:textId="77777777" w:rsidR="002340E2" w:rsidRPr="005C27A7" w:rsidRDefault="002340E2" w:rsidP="002340E2">
      <w:pPr>
        <w:pStyle w:val="NormalWeb"/>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Pr>
          <w:rFonts w:ascii="Arial" w:hAnsi="Arial" w:cs="Arial"/>
          <w:sz w:val="22"/>
          <w:szCs w:val="22"/>
        </w:rPr>
        <w:t>R</w:t>
      </w:r>
      <w:r w:rsidRPr="005C27A7">
        <w:rPr>
          <w:rFonts w:ascii="Arial" w:hAnsi="Arial" w:cs="Arial"/>
          <w:sz w:val="22"/>
          <w:szCs w:val="22"/>
        </w:rPr>
        <w:t xml:space="preserve">eprésentation, plaidoyer, influence et réseautage. </w:t>
      </w:r>
    </w:p>
    <w:p w14:paraId="2883ABD8" w14:textId="77777777" w:rsidR="002340E2" w:rsidRPr="005C27A7" w:rsidRDefault="002340E2" w:rsidP="002340E2">
      <w:pPr>
        <w:pStyle w:val="NormalWeb"/>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sz w:val="22"/>
          <w:szCs w:val="22"/>
        </w:rPr>
        <w:t xml:space="preserve">Coordination des programmes et activités de l’Organisation ; </w:t>
      </w:r>
    </w:p>
    <w:p w14:paraId="5E6441CD" w14:textId="77777777" w:rsidR="002340E2" w:rsidRPr="005C27A7" w:rsidRDefault="002340E2" w:rsidP="002340E2">
      <w:pPr>
        <w:pStyle w:val="NormalWeb"/>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sz w:val="22"/>
          <w:szCs w:val="22"/>
        </w:rPr>
        <w:t xml:space="preserve">Formations et renforcement des capacités d'intervention </w:t>
      </w:r>
    </w:p>
    <w:p w14:paraId="473D487D" w14:textId="77777777" w:rsidR="002340E2" w:rsidRPr="005C27A7" w:rsidRDefault="002340E2" w:rsidP="002340E2">
      <w:pPr>
        <w:pStyle w:val="NormalWeb"/>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sz w:val="22"/>
          <w:szCs w:val="22"/>
        </w:rPr>
        <w:t xml:space="preserve">Supervision et Coaching des </w:t>
      </w:r>
      <w:r>
        <w:rPr>
          <w:rFonts w:ascii="Arial" w:hAnsi="Arial" w:cs="Arial"/>
          <w:sz w:val="22"/>
          <w:szCs w:val="22"/>
        </w:rPr>
        <w:t>Points Focaux nationaux de 21 pays membres actifs</w:t>
      </w:r>
      <w:r w:rsidRPr="005C27A7">
        <w:rPr>
          <w:rFonts w:ascii="Arial" w:hAnsi="Arial" w:cs="Arial"/>
          <w:sz w:val="22"/>
          <w:szCs w:val="22"/>
        </w:rPr>
        <w:t xml:space="preserve">, </w:t>
      </w:r>
    </w:p>
    <w:p w14:paraId="1512B649" w14:textId="77777777" w:rsidR="002340E2" w:rsidRPr="005C27A7" w:rsidRDefault="002340E2" w:rsidP="002340E2">
      <w:pPr>
        <w:pStyle w:val="NormalWeb"/>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proofErr w:type="spellStart"/>
      <w:r w:rsidRPr="005C27A7">
        <w:rPr>
          <w:rFonts w:ascii="Arial" w:hAnsi="Arial" w:cs="Arial"/>
          <w:sz w:val="22"/>
          <w:szCs w:val="22"/>
        </w:rPr>
        <w:t>Fundraising</w:t>
      </w:r>
      <w:proofErr w:type="spellEnd"/>
      <w:r w:rsidRPr="005C27A7">
        <w:rPr>
          <w:rFonts w:ascii="Arial" w:hAnsi="Arial" w:cs="Arial"/>
          <w:sz w:val="22"/>
          <w:szCs w:val="22"/>
        </w:rPr>
        <w:t xml:space="preserve"> et mobilisation de ressources pour l</w:t>
      </w:r>
      <w:r>
        <w:rPr>
          <w:rFonts w:ascii="Arial" w:hAnsi="Arial" w:cs="Arial"/>
          <w:sz w:val="22"/>
          <w:szCs w:val="22"/>
        </w:rPr>
        <w:t xml:space="preserve">a conduite </w:t>
      </w:r>
      <w:r w:rsidRPr="005C27A7">
        <w:rPr>
          <w:rFonts w:ascii="Arial" w:hAnsi="Arial" w:cs="Arial"/>
          <w:sz w:val="22"/>
          <w:szCs w:val="22"/>
        </w:rPr>
        <w:t>des projets et programmes</w:t>
      </w:r>
      <w:r>
        <w:rPr>
          <w:rFonts w:ascii="Arial" w:hAnsi="Arial" w:cs="Arial"/>
          <w:sz w:val="22"/>
          <w:szCs w:val="22"/>
        </w:rPr>
        <w:t>.</w:t>
      </w:r>
    </w:p>
    <w:p w14:paraId="09E7BDF4" w14:textId="77777777" w:rsidR="002340E2" w:rsidRDefault="002340E2" w:rsidP="002340E2">
      <w:pPr>
        <w:pStyle w:val="NormalWeb"/>
        <w:spacing w:before="0" w:after="0"/>
        <w:rPr>
          <w:rFonts w:ascii="Arial" w:hAnsi="Arial" w:cs="Arial"/>
          <w:b/>
          <w:bCs/>
          <w:sz w:val="22"/>
          <w:szCs w:val="22"/>
        </w:rPr>
      </w:pPr>
    </w:p>
    <w:p w14:paraId="1A6EEC4B" w14:textId="77777777" w:rsidR="002340E2" w:rsidRPr="005C27A7" w:rsidRDefault="002340E2" w:rsidP="002340E2">
      <w:pPr>
        <w:pStyle w:val="NormalWeb"/>
        <w:spacing w:before="0" w:after="0"/>
        <w:jc w:val="both"/>
        <w:rPr>
          <w:rFonts w:ascii="Arial" w:hAnsi="Arial" w:cs="Arial"/>
          <w:b/>
          <w:bCs/>
          <w:sz w:val="22"/>
          <w:szCs w:val="22"/>
        </w:rPr>
      </w:pPr>
      <w:r w:rsidRPr="005C27A7">
        <w:rPr>
          <w:rFonts w:ascii="Arial" w:hAnsi="Arial" w:cs="Arial"/>
          <w:b/>
          <w:bCs/>
          <w:sz w:val="22"/>
          <w:szCs w:val="22"/>
        </w:rPr>
        <w:t xml:space="preserve">Principales réalisations durant la période </w:t>
      </w:r>
    </w:p>
    <w:p w14:paraId="2C6BCAFF" w14:textId="77777777" w:rsidR="002340E2" w:rsidRDefault="002340E2" w:rsidP="002340E2">
      <w:pPr>
        <w:pStyle w:val="NormalWeb"/>
        <w:spacing w:before="0" w:after="0"/>
        <w:rPr>
          <w:rFonts w:ascii="Arial" w:hAnsi="Arial" w:cs="Arial"/>
          <w:b/>
          <w:bCs/>
          <w:sz w:val="22"/>
          <w:szCs w:val="22"/>
        </w:rPr>
      </w:pPr>
    </w:p>
    <w:p w14:paraId="3E5752A2" w14:textId="77777777" w:rsidR="002340E2" w:rsidRPr="00C46A31"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Pr>
          <w:rFonts w:ascii="Arial" w:hAnsi="Arial" w:cs="Arial"/>
          <w:b/>
          <w:bCs/>
          <w:sz w:val="22"/>
          <w:szCs w:val="22"/>
        </w:rPr>
        <w:t xml:space="preserve">16 – 20 juin 2026 (Yamoussoukro – COTE D’IVOIRE), </w:t>
      </w:r>
      <w:r w:rsidRPr="00C46A31">
        <w:rPr>
          <w:rFonts w:ascii="Arial" w:hAnsi="Arial" w:cs="Arial"/>
          <w:sz w:val="22"/>
          <w:szCs w:val="22"/>
        </w:rPr>
        <w:t xml:space="preserve">Animation de la session de formation </w:t>
      </w:r>
      <w:r>
        <w:rPr>
          <w:rFonts w:ascii="Arial" w:hAnsi="Arial" w:cs="Arial"/>
          <w:sz w:val="22"/>
          <w:szCs w:val="22"/>
        </w:rPr>
        <w:t>au</w:t>
      </w:r>
      <w:r w:rsidRPr="00C46A31">
        <w:rPr>
          <w:rFonts w:ascii="Arial" w:hAnsi="Arial" w:cs="Arial"/>
          <w:sz w:val="22"/>
          <w:szCs w:val="22"/>
        </w:rPr>
        <w:t xml:space="preserve"> Plaidoyer</w:t>
      </w:r>
      <w:r w:rsidRPr="00C46A31">
        <w:rPr>
          <w:rFonts w:ascii="Times" w:hAnsi="Times"/>
          <w:snapToGrid w:val="0"/>
          <w:szCs w:val="20"/>
        </w:rPr>
        <w:t xml:space="preserve"> </w:t>
      </w:r>
      <w:r>
        <w:rPr>
          <w:rFonts w:ascii="Arial" w:hAnsi="Arial" w:cs="Arial"/>
          <w:sz w:val="22"/>
          <w:szCs w:val="22"/>
        </w:rPr>
        <w:t>pour</w:t>
      </w:r>
      <w:r w:rsidRPr="00C46A31">
        <w:rPr>
          <w:rFonts w:ascii="Arial" w:hAnsi="Arial" w:cs="Arial"/>
          <w:sz w:val="22"/>
          <w:szCs w:val="22"/>
        </w:rPr>
        <w:t xml:space="preserve"> </w:t>
      </w:r>
      <w:r>
        <w:rPr>
          <w:rFonts w:ascii="Arial" w:hAnsi="Arial" w:cs="Arial"/>
          <w:sz w:val="22"/>
          <w:szCs w:val="22"/>
        </w:rPr>
        <w:t>l</w:t>
      </w:r>
      <w:r w:rsidRPr="00C46A31">
        <w:rPr>
          <w:rFonts w:ascii="Arial" w:hAnsi="Arial" w:cs="Arial"/>
          <w:sz w:val="22"/>
          <w:szCs w:val="22"/>
        </w:rPr>
        <w:t xml:space="preserve">’influence </w:t>
      </w:r>
      <w:r>
        <w:rPr>
          <w:rFonts w:ascii="Arial" w:hAnsi="Arial" w:cs="Arial"/>
          <w:sz w:val="22"/>
          <w:szCs w:val="22"/>
        </w:rPr>
        <w:t>des</w:t>
      </w:r>
      <w:r w:rsidRPr="00C46A31">
        <w:rPr>
          <w:rFonts w:ascii="Arial" w:hAnsi="Arial" w:cs="Arial"/>
          <w:sz w:val="22"/>
          <w:szCs w:val="22"/>
        </w:rPr>
        <w:t xml:space="preserve"> politiques publiques et mobilis</w:t>
      </w:r>
      <w:r>
        <w:rPr>
          <w:rFonts w:ascii="Arial" w:hAnsi="Arial" w:cs="Arial"/>
          <w:sz w:val="22"/>
          <w:szCs w:val="22"/>
        </w:rPr>
        <w:t>ation</w:t>
      </w:r>
      <w:r w:rsidRPr="00C46A31">
        <w:rPr>
          <w:rFonts w:ascii="Arial" w:hAnsi="Arial" w:cs="Arial"/>
          <w:sz w:val="22"/>
          <w:szCs w:val="22"/>
        </w:rPr>
        <w:t xml:space="preserve"> </w:t>
      </w:r>
      <w:r>
        <w:rPr>
          <w:rFonts w:ascii="Arial" w:hAnsi="Arial" w:cs="Arial"/>
          <w:sz w:val="22"/>
          <w:szCs w:val="22"/>
        </w:rPr>
        <w:t>d</w:t>
      </w:r>
      <w:r w:rsidRPr="00C46A31">
        <w:rPr>
          <w:rFonts w:ascii="Arial" w:hAnsi="Arial" w:cs="Arial"/>
          <w:sz w:val="22"/>
          <w:szCs w:val="22"/>
        </w:rPr>
        <w:t>es parties prenantes</w:t>
      </w:r>
    </w:p>
    <w:p w14:paraId="3709DAF5" w14:textId="77777777" w:rsidR="002340E2" w:rsidRPr="00C46A31"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C46A31">
        <w:rPr>
          <w:rFonts w:ascii="Arial" w:hAnsi="Arial" w:cs="Arial"/>
          <w:b/>
          <w:bCs/>
          <w:sz w:val="22"/>
          <w:szCs w:val="22"/>
        </w:rPr>
        <w:t>Avril – Mai 2025 (Lomé – TOGO),</w:t>
      </w:r>
      <w:r>
        <w:rPr>
          <w:rFonts w:ascii="Arial" w:hAnsi="Arial" w:cs="Arial"/>
          <w:sz w:val="22"/>
          <w:szCs w:val="22"/>
        </w:rPr>
        <w:t xml:space="preserve"> animation (en ligne et en présentiel) de la formation des facilitateurs pour le Budget Participatif sensible aux enfants et jeunes, P</w:t>
      </w:r>
      <w:r w:rsidRPr="00C46A31">
        <w:rPr>
          <w:rFonts w:ascii="Arial" w:hAnsi="Arial" w:cs="Arial"/>
          <w:sz w:val="22"/>
          <w:szCs w:val="22"/>
        </w:rPr>
        <w:t xml:space="preserve">rogramme WYDE Civic Engagement, mis en œuvre par ALDA, People in Need, </w:t>
      </w:r>
      <w:proofErr w:type="spellStart"/>
      <w:r w:rsidRPr="00C46A31">
        <w:rPr>
          <w:rFonts w:ascii="Arial" w:hAnsi="Arial" w:cs="Arial"/>
          <w:sz w:val="22"/>
          <w:szCs w:val="22"/>
        </w:rPr>
        <w:t>elbarlament</w:t>
      </w:r>
      <w:proofErr w:type="spellEnd"/>
      <w:r w:rsidRPr="00C46A31">
        <w:rPr>
          <w:rFonts w:ascii="Arial" w:hAnsi="Arial" w:cs="Arial"/>
          <w:sz w:val="22"/>
          <w:szCs w:val="22"/>
        </w:rPr>
        <w:t xml:space="preserve"> et</w:t>
      </w:r>
      <w:r>
        <w:rPr>
          <w:rFonts w:ascii="Arial" w:hAnsi="Arial" w:cs="Arial"/>
          <w:sz w:val="22"/>
          <w:szCs w:val="22"/>
        </w:rPr>
        <w:t xml:space="preserve"> </w:t>
      </w:r>
      <w:r w:rsidRPr="00C46A31">
        <w:rPr>
          <w:rFonts w:ascii="Arial" w:hAnsi="Arial" w:cs="Arial"/>
          <w:sz w:val="22"/>
          <w:szCs w:val="22"/>
        </w:rPr>
        <w:t xml:space="preserve">soutenu par l’Union Européenne et </w:t>
      </w:r>
      <w:proofErr w:type="spellStart"/>
      <w:r w:rsidRPr="00C46A31">
        <w:rPr>
          <w:rFonts w:ascii="Arial" w:hAnsi="Arial" w:cs="Arial"/>
          <w:sz w:val="22"/>
          <w:szCs w:val="22"/>
        </w:rPr>
        <w:t>European</w:t>
      </w:r>
      <w:proofErr w:type="spellEnd"/>
      <w:r w:rsidRPr="00C46A31">
        <w:rPr>
          <w:rFonts w:ascii="Arial" w:hAnsi="Arial" w:cs="Arial"/>
          <w:sz w:val="22"/>
          <w:szCs w:val="22"/>
        </w:rPr>
        <w:t xml:space="preserve"> Partnership for </w:t>
      </w:r>
      <w:proofErr w:type="spellStart"/>
      <w:r w:rsidRPr="00C46A31">
        <w:rPr>
          <w:rFonts w:ascii="Arial" w:hAnsi="Arial" w:cs="Arial"/>
          <w:sz w:val="22"/>
          <w:szCs w:val="22"/>
        </w:rPr>
        <w:t>Democracy</w:t>
      </w:r>
      <w:proofErr w:type="spellEnd"/>
      <w:r w:rsidRPr="00C46A31">
        <w:rPr>
          <w:rFonts w:ascii="Arial" w:hAnsi="Arial" w:cs="Arial"/>
          <w:sz w:val="22"/>
          <w:szCs w:val="22"/>
        </w:rPr>
        <w:t xml:space="preserve"> (EPD)</w:t>
      </w:r>
    </w:p>
    <w:p w14:paraId="1021B522" w14:textId="77777777" w:rsidR="002340E2" w:rsidRPr="0094372D"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94372D">
        <w:rPr>
          <w:rFonts w:ascii="Arial" w:hAnsi="Arial" w:cs="Arial"/>
          <w:b/>
          <w:bCs/>
          <w:sz w:val="22"/>
          <w:szCs w:val="22"/>
        </w:rPr>
        <w:t>10-14 mars 2025 (Abidjan – Côte d’Ivoire),</w:t>
      </w:r>
      <w:r>
        <w:rPr>
          <w:rFonts w:ascii="Arial" w:hAnsi="Arial" w:cs="Arial"/>
          <w:sz w:val="22"/>
          <w:szCs w:val="22"/>
        </w:rPr>
        <w:t xml:space="preserve"> Forum National de </w:t>
      </w:r>
      <w:r w:rsidRPr="0094372D">
        <w:rPr>
          <w:rFonts w:ascii="Arial" w:hAnsi="Arial" w:cs="Arial"/>
          <w:sz w:val="22"/>
          <w:szCs w:val="22"/>
        </w:rPr>
        <w:t>forum national sur l’engagement citoyen et la bonne gouvernance</w:t>
      </w:r>
      <w:r>
        <w:rPr>
          <w:rFonts w:ascii="Arial" w:hAnsi="Arial" w:cs="Arial"/>
          <w:sz w:val="22"/>
          <w:szCs w:val="22"/>
        </w:rPr>
        <w:t>, Organisé par Programme Pays de Renforcement des Capacités/ Banque Mondiale,</w:t>
      </w:r>
    </w:p>
    <w:p w14:paraId="782EA1CE" w14:textId="77777777" w:rsidR="002340E2" w:rsidRPr="00E56F8C"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E56F8C">
        <w:rPr>
          <w:rFonts w:ascii="Arial" w:hAnsi="Arial" w:cs="Arial"/>
          <w:b/>
          <w:bCs/>
          <w:sz w:val="22"/>
          <w:szCs w:val="22"/>
        </w:rPr>
        <w:t xml:space="preserve">24-25 janvier 2025 (Bafoussam – CAMEROUN) : </w:t>
      </w:r>
      <w:r w:rsidRPr="00E56F8C">
        <w:rPr>
          <w:rFonts w:ascii="Arial" w:hAnsi="Arial" w:cs="Arial"/>
          <w:sz w:val="22"/>
          <w:szCs w:val="22"/>
        </w:rPr>
        <w:t>Forum de développement de Bafoussam, Communication introductive : "Favoriser un développement économique inclusif et durable à Bafoussam : Mobiliser les ressources et les acteurs".</w:t>
      </w:r>
    </w:p>
    <w:p w14:paraId="30024E7A" w14:textId="77777777" w:rsidR="002340E2" w:rsidRPr="00E56F8C"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E56F8C">
        <w:rPr>
          <w:rFonts w:ascii="Arial" w:hAnsi="Arial" w:cs="Arial"/>
          <w:b/>
          <w:bCs/>
          <w:sz w:val="22"/>
          <w:szCs w:val="22"/>
        </w:rPr>
        <w:t>18-20 décembre 2024 (Tunis – Tunisie)</w:t>
      </w:r>
      <w:r w:rsidRPr="00E56F8C">
        <w:rPr>
          <w:rFonts w:ascii="Arial" w:hAnsi="Arial" w:cs="Arial"/>
          <w:sz w:val="22"/>
          <w:szCs w:val="22"/>
        </w:rPr>
        <w:t> : Présidence de la réunion du Groupe d’experts Gouvernance locale et Décentralisation à la 5</w:t>
      </w:r>
      <w:r w:rsidRPr="00E56F8C">
        <w:rPr>
          <w:rFonts w:ascii="Arial" w:hAnsi="Arial" w:cs="Arial"/>
          <w:sz w:val="22"/>
          <w:szCs w:val="22"/>
          <w:vertAlign w:val="superscript"/>
        </w:rPr>
        <w:t>ème</w:t>
      </w:r>
      <w:r w:rsidRPr="00E56F8C">
        <w:rPr>
          <w:rFonts w:ascii="Arial" w:hAnsi="Arial" w:cs="Arial"/>
          <w:sz w:val="22"/>
          <w:szCs w:val="22"/>
        </w:rPr>
        <w:t xml:space="preserve"> session ordinaire du Comité technique Spécialisé n°8 de l'Union africaine (AU-STC No.8).</w:t>
      </w:r>
    </w:p>
    <w:p w14:paraId="638974DC" w14:textId="77777777" w:rsidR="002340E2" w:rsidRPr="00E56F8C" w:rsidRDefault="002340E2" w:rsidP="002340E2">
      <w:pPr>
        <w:pStyle w:val="Paragraphedeliste"/>
        <w:widowControl/>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E56F8C">
        <w:rPr>
          <w:rFonts w:ascii="Arial" w:hAnsi="Arial" w:cs="Arial"/>
          <w:b/>
          <w:bCs/>
        </w:rPr>
        <w:t>9 - 13 décembre 2024 (Tanger MAROC)</w:t>
      </w:r>
      <w:r w:rsidRPr="00E56F8C">
        <w:rPr>
          <w:rFonts w:ascii="Arial" w:hAnsi="Arial" w:cs="Arial"/>
        </w:rPr>
        <w:t> : 8</w:t>
      </w:r>
      <w:r w:rsidRPr="00E56F8C">
        <w:rPr>
          <w:rFonts w:ascii="Arial" w:hAnsi="Arial" w:cs="Arial"/>
          <w:vertAlign w:val="superscript"/>
        </w:rPr>
        <w:t>ème</w:t>
      </w:r>
      <w:r w:rsidRPr="00E56F8C">
        <w:rPr>
          <w:rFonts w:ascii="Arial" w:hAnsi="Arial" w:cs="Arial"/>
        </w:rPr>
        <w:t xml:space="preserve"> édition du Forum Africain des Managers Territoriaux et des Instituts de Formation ciblant les Collectivités Territoriales (FAMI 08), organisé par CGLU Afrique et UNDESA. Communication « Pourquoi l’Éducation est Centrale pour le Monde et l’Afrique que Nous </w:t>
      </w:r>
      <w:proofErr w:type="gramStart"/>
      <w:r w:rsidRPr="00E56F8C">
        <w:rPr>
          <w:rFonts w:ascii="Arial" w:hAnsi="Arial" w:cs="Arial"/>
        </w:rPr>
        <w:t>Voulons?</w:t>
      </w:r>
      <w:proofErr w:type="gramEnd"/>
      <w:r w:rsidRPr="00E56F8C">
        <w:rPr>
          <w:rFonts w:ascii="Arial" w:hAnsi="Arial" w:cs="Arial"/>
        </w:rPr>
        <w:t xml:space="preserve">», la perspective des acteurs de l’écosystème de la Décentralisation. </w:t>
      </w:r>
    </w:p>
    <w:p w14:paraId="2B551442" w14:textId="77777777" w:rsidR="002340E2" w:rsidRPr="00E56F8C"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E56F8C">
        <w:rPr>
          <w:rFonts w:ascii="Arial" w:hAnsi="Arial" w:cs="Arial"/>
          <w:b/>
          <w:bCs/>
          <w:sz w:val="22"/>
          <w:szCs w:val="22"/>
        </w:rPr>
        <w:t>03 au 04 décembre 2024 (Yaoundé – Cameroun)</w:t>
      </w:r>
      <w:r w:rsidRPr="00E56F8C">
        <w:rPr>
          <w:rFonts w:ascii="Arial" w:hAnsi="Arial" w:cs="Arial"/>
          <w:sz w:val="22"/>
          <w:szCs w:val="22"/>
        </w:rPr>
        <w:t xml:space="preserve"> : Colloque international du FEICOM, Communication introductive sur le thème : Défis et enjeux du financement du développement local en Afrique. </w:t>
      </w:r>
    </w:p>
    <w:p w14:paraId="79F6F6DF" w14:textId="77777777" w:rsidR="002340E2" w:rsidRPr="00E56F8C"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E56F8C">
        <w:rPr>
          <w:rFonts w:ascii="Arial" w:hAnsi="Arial" w:cs="Arial"/>
          <w:b/>
          <w:bCs/>
          <w:sz w:val="22"/>
          <w:szCs w:val="22"/>
        </w:rPr>
        <w:t>04-08 novembre 2024 (Caire – Égypte, 12</w:t>
      </w:r>
      <w:r w:rsidRPr="00E56F8C">
        <w:rPr>
          <w:rFonts w:ascii="Arial" w:hAnsi="Arial" w:cs="Arial"/>
          <w:b/>
          <w:bCs/>
          <w:sz w:val="22"/>
          <w:szCs w:val="22"/>
          <w:vertAlign w:val="superscript"/>
        </w:rPr>
        <w:t>ème</w:t>
      </w:r>
      <w:r w:rsidRPr="00E56F8C">
        <w:rPr>
          <w:rFonts w:ascii="Arial" w:hAnsi="Arial" w:cs="Arial"/>
          <w:b/>
          <w:bCs/>
          <w:sz w:val="22"/>
          <w:szCs w:val="22"/>
        </w:rPr>
        <w:t xml:space="preserve"> Forum Urbain Mondial)</w:t>
      </w:r>
      <w:r w:rsidRPr="00E56F8C">
        <w:rPr>
          <w:rFonts w:ascii="Arial" w:hAnsi="Arial" w:cs="Arial"/>
          <w:sz w:val="22"/>
          <w:szCs w:val="22"/>
        </w:rPr>
        <w:t>, Lancement du guide méthodologique du Budget Participatif, présidé par le Ministère des Collectivités Territoriales du Sénégal, Responsable service Direction Gouvernance et prévention des conflits, Commission Union Africaine, Directeur Bureau Afrique Onu Habitat, Secrétaire Général Cités et Gouvernement Locaux Unis (CGLU) Afrique, organisé par Onu HABITAT.</w:t>
      </w:r>
    </w:p>
    <w:p w14:paraId="1269D37B" w14:textId="77777777" w:rsidR="002340E2" w:rsidRPr="00E56F8C"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E56F8C">
        <w:rPr>
          <w:rFonts w:ascii="Arial" w:hAnsi="Arial" w:cs="Arial"/>
          <w:b/>
          <w:sz w:val="22"/>
          <w:szCs w:val="22"/>
        </w:rPr>
        <w:lastRenderedPageBreak/>
        <w:t>14-16 octobre 2024 (Nouakchott – Mauritanie</w:t>
      </w:r>
      <w:r w:rsidRPr="00E56F8C">
        <w:rPr>
          <w:rFonts w:ascii="Arial" w:hAnsi="Arial" w:cs="Arial"/>
          <w:bCs/>
          <w:sz w:val="22"/>
          <w:szCs w:val="22"/>
        </w:rPr>
        <w:t>) : Expert intervenant à l’atelier de renforcement des capacités de l'Union Africaine sur la décentralisation et les mécanismes de lutte contre la corruption dans la région du Sahel, organisé par l’Union africaine</w:t>
      </w:r>
    </w:p>
    <w:p w14:paraId="00E2E2F0" w14:textId="77777777" w:rsidR="002340E2" w:rsidRPr="002E4154"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27038E">
        <w:rPr>
          <w:rFonts w:ascii="Arial" w:hAnsi="Arial" w:cs="Arial"/>
          <w:b/>
          <w:bCs/>
          <w:sz w:val="22"/>
          <w:szCs w:val="22"/>
        </w:rPr>
        <w:t>23 – 25 octobre 2024</w:t>
      </w:r>
      <w:r>
        <w:rPr>
          <w:rFonts w:ascii="Arial" w:hAnsi="Arial" w:cs="Arial"/>
          <w:sz w:val="22"/>
          <w:szCs w:val="22"/>
        </w:rPr>
        <w:t xml:space="preserve"> </w:t>
      </w:r>
      <w:r w:rsidRPr="002377A1">
        <w:rPr>
          <w:rFonts w:ascii="Arial" w:hAnsi="Arial" w:cs="Arial"/>
          <w:b/>
          <w:bCs/>
          <w:sz w:val="22"/>
          <w:szCs w:val="22"/>
        </w:rPr>
        <w:t>(Cotonou – Benin)</w:t>
      </w:r>
      <w:r>
        <w:rPr>
          <w:rFonts w:ascii="Arial" w:hAnsi="Arial" w:cs="Arial"/>
          <w:sz w:val="22"/>
          <w:szCs w:val="22"/>
        </w:rPr>
        <w:t xml:space="preserve"> Expert animateur de la f</w:t>
      </w:r>
      <w:r w:rsidRPr="00327B2E">
        <w:rPr>
          <w:rFonts w:ascii="Arial" w:hAnsi="Arial" w:cs="Arial"/>
          <w:sz w:val="22"/>
          <w:szCs w:val="22"/>
        </w:rPr>
        <w:t xml:space="preserve">ormation sur les caractéristiques du dialogue Etat-OSC sur les politiques publiques et le budget </w:t>
      </w:r>
      <w:r>
        <w:rPr>
          <w:rFonts w:ascii="Arial" w:hAnsi="Arial" w:cs="Arial"/>
          <w:sz w:val="22"/>
          <w:szCs w:val="22"/>
        </w:rPr>
        <w:t>organisée la GIZ</w:t>
      </w:r>
    </w:p>
    <w:p w14:paraId="1B28CF15" w14:textId="77777777" w:rsidR="002340E2" w:rsidRPr="002E4154"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Pr>
          <w:rFonts w:ascii="Arial" w:hAnsi="Arial" w:cs="Arial"/>
          <w:b/>
          <w:bCs/>
          <w:sz w:val="22"/>
          <w:szCs w:val="22"/>
        </w:rPr>
        <w:t>17-19 octobre 2024 (</w:t>
      </w:r>
      <w:proofErr w:type="spellStart"/>
      <w:r>
        <w:rPr>
          <w:rFonts w:ascii="Arial" w:hAnsi="Arial" w:cs="Arial"/>
          <w:b/>
          <w:bCs/>
          <w:sz w:val="22"/>
          <w:szCs w:val="22"/>
        </w:rPr>
        <w:t>Valongo</w:t>
      </w:r>
      <w:proofErr w:type="spellEnd"/>
      <w:r>
        <w:rPr>
          <w:rFonts w:ascii="Arial" w:hAnsi="Arial" w:cs="Arial"/>
          <w:b/>
          <w:bCs/>
          <w:sz w:val="22"/>
          <w:szCs w:val="22"/>
        </w:rPr>
        <w:t xml:space="preserve"> – Portugal</w:t>
      </w:r>
      <w:proofErr w:type="gramStart"/>
      <w:r>
        <w:rPr>
          <w:rFonts w:ascii="Arial" w:hAnsi="Arial" w:cs="Arial"/>
          <w:b/>
          <w:bCs/>
          <w:sz w:val="22"/>
          <w:szCs w:val="22"/>
        </w:rPr>
        <w:t>):</w:t>
      </w:r>
      <w:proofErr w:type="gramEnd"/>
      <w:r>
        <w:rPr>
          <w:rFonts w:ascii="Arial" w:hAnsi="Arial" w:cs="Arial"/>
          <w:b/>
          <w:bCs/>
          <w:sz w:val="22"/>
          <w:szCs w:val="22"/>
        </w:rPr>
        <w:t xml:space="preserve"> </w:t>
      </w:r>
      <w:r w:rsidRPr="002E4154">
        <w:rPr>
          <w:rFonts w:ascii="Arial" w:hAnsi="Arial" w:cs="Arial"/>
          <w:sz w:val="22"/>
          <w:szCs w:val="22"/>
        </w:rPr>
        <w:t>23</w:t>
      </w:r>
      <w:r w:rsidRPr="002E4154">
        <w:rPr>
          <w:rFonts w:ascii="Arial" w:hAnsi="Arial" w:cs="Arial"/>
          <w:sz w:val="22"/>
          <w:szCs w:val="22"/>
          <w:vertAlign w:val="superscript"/>
        </w:rPr>
        <w:t>ème</w:t>
      </w:r>
      <w:r w:rsidRPr="002E4154">
        <w:rPr>
          <w:rFonts w:ascii="Arial" w:hAnsi="Arial" w:cs="Arial"/>
          <w:sz w:val="22"/>
          <w:szCs w:val="22"/>
        </w:rPr>
        <w:t xml:space="preserve"> Conférence international</w:t>
      </w:r>
      <w:r>
        <w:rPr>
          <w:rFonts w:ascii="Arial" w:hAnsi="Arial" w:cs="Arial"/>
          <w:sz w:val="22"/>
          <w:szCs w:val="22"/>
        </w:rPr>
        <w:t>e</w:t>
      </w:r>
      <w:r w:rsidRPr="002E4154">
        <w:rPr>
          <w:rFonts w:ascii="Arial" w:hAnsi="Arial" w:cs="Arial"/>
          <w:sz w:val="22"/>
          <w:szCs w:val="22"/>
        </w:rPr>
        <w:t xml:space="preserve"> de l’OIDP,</w:t>
      </w:r>
      <w:r>
        <w:rPr>
          <w:rFonts w:ascii="Arial" w:hAnsi="Arial" w:cs="Arial"/>
          <w:sz w:val="22"/>
          <w:szCs w:val="22"/>
        </w:rPr>
        <w:t xml:space="preserve"> animation du panel "Échange d’expériences de budget participatif Afrique – Asie"</w:t>
      </w:r>
      <w:r>
        <w:rPr>
          <w:rFonts w:ascii="Arial" w:hAnsi="Arial" w:cs="Arial"/>
          <w:b/>
          <w:bCs/>
          <w:sz w:val="22"/>
          <w:szCs w:val="22"/>
        </w:rPr>
        <w:t xml:space="preserve"> </w:t>
      </w:r>
    </w:p>
    <w:p w14:paraId="079D0D75" w14:textId="77777777" w:rsidR="002340E2"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9864DC">
        <w:rPr>
          <w:rFonts w:ascii="Arial" w:hAnsi="Arial" w:cs="Arial"/>
          <w:b/>
          <w:bCs/>
          <w:sz w:val="22"/>
          <w:szCs w:val="22"/>
        </w:rPr>
        <w:t xml:space="preserve">08-10 </w:t>
      </w:r>
      <w:r>
        <w:rPr>
          <w:rFonts w:ascii="Arial" w:hAnsi="Arial" w:cs="Arial"/>
          <w:b/>
          <w:bCs/>
          <w:sz w:val="22"/>
          <w:szCs w:val="22"/>
        </w:rPr>
        <w:t>a</w:t>
      </w:r>
      <w:r w:rsidRPr="009864DC">
        <w:rPr>
          <w:rFonts w:ascii="Arial" w:hAnsi="Arial" w:cs="Arial"/>
          <w:b/>
          <w:bCs/>
          <w:sz w:val="22"/>
          <w:szCs w:val="22"/>
        </w:rPr>
        <w:t>out 2024</w:t>
      </w:r>
      <w:r>
        <w:rPr>
          <w:rFonts w:ascii="Arial" w:hAnsi="Arial" w:cs="Arial"/>
          <w:sz w:val="22"/>
          <w:szCs w:val="22"/>
        </w:rPr>
        <w:t> (Cotonou au Benin), Organisation de la 5</w:t>
      </w:r>
      <w:r w:rsidRPr="009864DC">
        <w:rPr>
          <w:rFonts w:ascii="Arial" w:hAnsi="Arial" w:cs="Arial"/>
          <w:sz w:val="22"/>
          <w:szCs w:val="22"/>
          <w:vertAlign w:val="superscript"/>
        </w:rPr>
        <w:t>ème</w:t>
      </w:r>
      <w:r>
        <w:rPr>
          <w:rFonts w:ascii="Arial" w:hAnsi="Arial" w:cs="Arial"/>
          <w:sz w:val="22"/>
          <w:szCs w:val="22"/>
        </w:rPr>
        <w:t xml:space="preserve"> édition du Forum International de la Démocratie Participative en Afrique (FIDEPA 05), ayant accueilli plus de 800 participants venant de 33 pays.</w:t>
      </w:r>
    </w:p>
    <w:p w14:paraId="2F1A02A8" w14:textId="77777777" w:rsidR="002340E2" w:rsidRPr="00AC5AEE"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Pr>
          <w:rFonts w:ascii="Arial" w:hAnsi="Arial" w:cs="Arial"/>
          <w:b/>
          <w:bCs/>
          <w:sz w:val="22"/>
          <w:szCs w:val="22"/>
        </w:rPr>
        <w:t>14</w:t>
      </w:r>
      <w:r w:rsidRPr="005D1F49">
        <w:rPr>
          <w:rFonts w:ascii="Arial" w:hAnsi="Arial" w:cs="Arial"/>
          <w:b/>
          <w:bCs/>
          <w:sz w:val="22"/>
          <w:szCs w:val="22"/>
        </w:rPr>
        <w:t xml:space="preserve"> </w:t>
      </w:r>
      <w:proofErr w:type="gramStart"/>
      <w:r w:rsidRPr="005D1F49">
        <w:rPr>
          <w:rFonts w:ascii="Arial" w:hAnsi="Arial" w:cs="Arial"/>
          <w:b/>
          <w:bCs/>
          <w:sz w:val="22"/>
          <w:szCs w:val="22"/>
        </w:rPr>
        <w:t>aout</w:t>
      </w:r>
      <w:proofErr w:type="gramEnd"/>
      <w:r w:rsidRPr="005D1F49">
        <w:rPr>
          <w:rFonts w:ascii="Arial" w:hAnsi="Arial" w:cs="Arial"/>
          <w:b/>
          <w:bCs/>
          <w:sz w:val="22"/>
          <w:szCs w:val="22"/>
        </w:rPr>
        <w:t xml:space="preserve"> 2024 (Sénégal)</w:t>
      </w:r>
      <w:r>
        <w:rPr>
          <w:rFonts w:ascii="Arial" w:hAnsi="Arial" w:cs="Arial"/>
          <w:sz w:val="22"/>
          <w:szCs w:val="22"/>
        </w:rPr>
        <w:t xml:space="preserve"> : Lancement du Programme USAID </w:t>
      </w:r>
      <w:proofErr w:type="spellStart"/>
      <w:r w:rsidRPr="005D1F49">
        <w:rPr>
          <w:rFonts w:ascii="Arial" w:hAnsi="Arial" w:cs="Arial"/>
          <w:sz w:val="22"/>
          <w:szCs w:val="22"/>
        </w:rPr>
        <w:t>Governance</w:t>
      </w:r>
      <w:proofErr w:type="spellEnd"/>
      <w:r w:rsidRPr="005D1F49">
        <w:rPr>
          <w:rFonts w:ascii="Arial" w:hAnsi="Arial" w:cs="Arial"/>
          <w:sz w:val="22"/>
          <w:szCs w:val="22"/>
        </w:rPr>
        <w:t xml:space="preserve"> for Local </w:t>
      </w:r>
      <w:proofErr w:type="spellStart"/>
      <w:r w:rsidRPr="005D1F49">
        <w:rPr>
          <w:rFonts w:ascii="Arial" w:hAnsi="Arial" w:cs="Arial"/>
          <w:sz w:val="22"/>
          <w:szCs w:val="22"/>
        </w:rPr>
        <w:t>Development</w:t>
      </w:r>
      <w:proofErr w:type="spellEnd"/>
      <w:r w:rsidRPr="005D1F49">
        <w:rPr>
          <w:rFonts w:ascii="Arial" w:hAnsi="Arial" w:cs="Arial"/>
          <w:sz w:val="22"/>
          <w:szCs w:val="22"/>
        </w:rPr>
        <w:t xml:space="preserve"> Plus (</w:t>
      </w:r>
      <w:proofErr w:type="spellStart"/>
      <w:r w:rsidRPr="005D1F49">
        <w:rPr>
          <w:rFonts w:ascii="Arial" w:hAnsi="Arial" w:cs="Arial"/>
          <w:sz w:val="22"/>
          <w:szCs w:val="22"/>
        </w:rPr>
        <w:t>GoLD</w:t>
      </w:r>
      <w:proofErr w:type="spellEnd"/>
      <w:r w:rsidRPr="005D1F49">
        <w:rPr>
          <w:rFonts w:ascii="Arial" w:hAnsi="Arial" w:cs="Arial"/>
          <w:sz w:val="22"/>
          <w:szCs w:val="22"/>
        </w:rPr>
        <w:t>+)</w:t>
      </w:r>
      <w:r>
        <w:rPr>
          <w:rFonts w:ascii="Arial" w:hAnsi="Arial" w:cs="Arial"/>
          <w:sz w:val="22"/>
          <w:szCs w:val="22"/>
        </w:rPr>
        <w:t xml:space="preserve">, appui à la mise en œuvre en collaboration avec World Vision et Enda ECOPOP, couvrant 6 régions du Sénégal, financement global 30 millions USD, pour 4 ans. Le programme couvre les composantes suivantes : </w:t>
      </w:r>
      <w:r>
        <w:rPr>
          <w:rFonts w:ascii="Arial" w:hAnsi="Arial" w:cs="Arial"/>
        </w:rPr>
        <w:t>i) A</w:t>
      </w:r>
      <w:r w:rsidRPr="00AC5AEE">
        <w:rPr>
          <w:rFonts w:ascii="Arial" w:hAnsi="Arial" w:cs="Arial"/>
        </w:rPr>
        <w:t>mélior</w:t>
      </w:r>
      <w:r>
        <w:rPr>
          <w:rFonts w:ascii="Arial" w:hAnsi="Arial" w:cs="Arial"/>
        </w:rPr>
        <w:t>ation de</w:t>
      </w:r>
      <w:r w:rsidRPr="00AC5AEE">
        <w:rPr>
          <w:rFonts w:ascii="Arial" w:hAnsi="Arial" w:cs="Arial"/>
        </w:rPr>
        <w:t xml:space="preserve"> la capacité de </w:t>
      </w:r>
      <w:r>
        <w:rPr>
          <w:rFonts w:ascii="Arial" w:hAnsi="Arial" w:cs="Arial"/>
        </w:rPr>
        <w:t xml:space="preserve">la </w:t>
      </w:r>
      <w:r w:rsidRPr="00AC5AEE">
        <w:rPr>
          <w:rFonts w:ascii="Arial" w:hAnsi="Arial" w:cs="Arial"/>
        </w:rPr>
        <w:t xml:space="preserve">mobilisation et </w:t>
      </w:r>
      <w:r>
        <w:rPr>
          <w:rFonts w:ascii="Arial" w:hAnsi="Arial" w:cs="Arial"/>
        </w:rPr>
        <w:t>la</w:t>
      </w:r>
      <w:r w:rsidRPr="00AC5AEE">
        <w:rPr>
          <w:rFonts w:ascii="Arial" w:hAnsi="Arial" w:cs="Arial"/>
        </w:rPr>
        <w:t xml:space="preserve"> gestion des ressources ;</w:t>
      </w:r>
      <w:r>
        <w:rPr>
          <w:rFonts w:ascii="Arial" w:hAnsi="Arial" w:cs="Arial"/>
        </w:rPr>
        <w:t xml:space="preserve"> ii) </w:t>
      </w:r>
      <w:r w:rsidRPr="00AC5AEE">
        <w:rPr>
          <w:rFonts w:ascii="Arial" w:hAnsi="Arial" w:cs="Arial"/>
        </w:rPr>
        <w:t>Renforce</w:t>
      </w:r>
      <w:r>
        <w:rPr>
          <w:rFonts w:ascii="Arial" w:hAnsi="Arial" w:cs="Arial"/>
        </w:rPr>
        <w:t>ment de</w:t>
      </w:r>
      <w:r w:rsidRPr="00AC5AEE">
        <w:rPr>
          <w:rFonts w:ascii="Arial" w:hAnsi="Arial" w:cs="Arial"/>
        </w:rPr>
        <w:t xml:space="preserve"> la gouvernance locale participative et inclusive ;</w:t>
      </w:r>
      <w:r>
        <w:rPr>
          <w:rFonts w:ascii="Arial" w:hAnsi="Arial" w:cs="Arial"/>
          <w:sz w:val="22"/>
          <w:szCs w:val="22"/>
        </w:rPr>
        <w:t xml:space="preserve"> iii) </w:t>
      </w:r>
      <w:r>
        <w:rPr>
          <w:rFonts w:ascii="Arial" w:hAnsi="Arial" w:cs="Arial"/>
        </w:rPr>
        <w:t>R</w:t>
      </w:r>
      <w:r w:rsidRPr="00AC5AEE">
        <w:rPr>
          <w:rFonts w:ascii="Arial" w:hAnsi="Arial" w:cs="Arial"/>
        </w:rPr>
        <w:t>enforce</w:t>
      </w:r>
      <w:r>
        <w:rPr>
          <w:rFonts w:ascii="Arial" w:hAnsi="Arial" w:cs="Arial"/>
        </w:rPr>
        <w:t xml:space="preserve">ment des </w:t>
      </w:r>
      <w:r w:rsidRPr="00AC5AEE">
        <w:rPr>
          <w:rFonts w:ascii="Arial" w:hAnsi="Arial" w:cs="Arial"/>
        </w:rPr>
        <w:t>capacité</w:t>
      </w:r>
      <w:r>
        <w:rPr>
          <w:rFonts w:ascii="Arial" w:hAnsi="Arial" w:cs="Arial"/>
        </w:rPr>
        <w:t>s</w:t>
      </w:r>
      <w:r w:rsidRPr="00AC5AEE">
        <w:rPr>
          <w:rFonts w:ascii="Arial" w:hAnsi="Arial" w:cs="Arial"/>
        </w:rPr>
        <w:t xml:space="preserve"> des </w:t>
      </w:r>
      <w:r>
        <w:rPr>
          <w:rFonts w:ascii="Arial" w:hAnsi="Arial" w:cs="Arial"/>
        </w:rPr>
        <w:t>parties prenantes locales</w:t>
      </w:r>
      <w:r w:rsidRPr="00AC5AEE">
        <w:rPr>
          <w:rFonts w:ascii="Arial" w:hAnsi="Arial" w:cs="Arial"/>
        </w:rPr>
        <w:t xml:space="preserve"> à soutenir la prestation de services de qualité</w:t>
      </w:r>
    </w:p>
    <w:p w14:paraId="13E4AB42" w14:textId="77777777" w:rsidR="002340E2"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9864DC">
        <w:rPr>
          <w:rFonts w:ascii="Arial" w:hAnsi="Arial" w:cs="Arial"/>
          <w:b/>
          <w:bCs/>
          <w:sz w:val="22"/>
          <w:szCs w:val="22"/>
        </w:rPr>
        <w:t>Mai 2024 (Casablanca – MAROC),</w:t>
      </w:r>
      <w:r>
        <w:rPr>
          <w:rFonts w:ascii="Arial" w:hAnsi="Arial" w:cs="Arial"/>
          <w:sz w:val="22"/>
          <w:szCs w:val="22"/>
        </w:rPr>
        <w:t xml:space="preserve"> organisation et animation de la session internationale de formation des facilitateurs issus de 6 pays (Benin, Cameroun, Cote d’Ivoire, Maroc, Sénégal, Togo) aux méthodes approches et outils du Budget Participatif, en collaboration avec CGLU Afrique. </w:t>
      </w:r>
    </w:p>
    <w:p w14:paraId="468AB1FE" w14:textId="77777777" w:rsidR="002340E2" w:rsidRPr="009864DC"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9864DC">
        <w:rPr>
          <w:rFonts w:ascii="Arial" w:hAnsi="Arial" w:cs="Arial"/>
          <w:b/>
          <w:bCs/>
          <w:sz w:val="22"/>
          <w:szCs w:val="22"/>
        </w:rPr>
        <w:t>Mars 2024 (Afrique de l’Ouest, Zone UEMOA),</w:t>
      </w:r>
      <w:r>
        <w:rPr>
          <w:rFonts w:ascii="Arial" w:hAnsi="Arial" w:cs="Arial"/>
          <w:sz w:val="22"/>
          <w:szCs w:val="22"/>
        </w:rPr>
        <w:t xml:space="preserve"> Lancement de la 1</w:t>
      </w:r>
      <w:r w:rsidRPr="009864DC">
        <w:rPr>
          <w:rFonts w:ascii="Arial" w:hAnsi="Arial" w:cs="Arial"/>
          <w:sz w:val="22"/>
          <w:szCs w:val="22"/>
          <w:vertAlign w:val="superscript"/>
        </w:rPr>
        <w:t>ère</w:t>
      </w:r>
      <w:r>
        <w:rPr>
          <w:rFonts w:ascii="Arial" w:hAnsi="Arial" w:cs="Arial"/>
          <w:sz w:val="22"/>
          <w:szCs w:val="22"/>
        </w:rPr>
        <w:t xml:space="preserve"> édition sous régionale du Prix d’Excellence du Leadership Local, en collaboration avec le Conseil des Collectivités Territoriales de l’UEMOA et couvrant 8 pays.</w:t>
      </w:r>
    </w:p>
    <w:p w14:paraId="51DB4982" w14:textId="77777777" w:rsidR="002340E2"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A52122">
        <w:rPr>
          <w:rFonts w:ascii="Arial" w:hAnsi="Arial" w:cs="Arial"/>
          <w:b/>
          <w:bCs/>
          <w:sz w:val="22"/>
          <w:szCs w:val="22"/>
        </w:rPr>
        <w:t>Septembre 2023 (Paris – France),</w:t>
      </w:r>
      <w:r>
        <w:rPr>
          <w:rFonts w:ascii="Arial" w:hAnsi="Arial" w:cs="Arial"/>
          <w:sz w:val="22"/>
          <w:szCs w:val="22"/>
        </w:rPr>
        <w:t xml:space="preserve"> organisation du Forum Economique des Territoires du Sénégal en France (FET 2023), regroupant 32 collectivités territoires pour la coopération avec la diaspora qualifiée du Sénégal en France, la coopération décentralisée et le partenariat public privé avec les investisseurs français. </w:t>
      </w:r>
    </w:p>
    <w:p w14:paraId="649FD57E" w14:textId="77777777" w:rsidR="002340E2" w:rsidRPr="00F9717A"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Pr>
          <w:rFonts w:ascii="Arial" w:hAnsi="Arial" w:cs="Arial"/>
          <w:b/>
          <w:bCs/>
          <w:sz w:val="22"/>
          <w:szCs w:val="22"/>
        </w:rPr>
        <w:t xml:space="preserve">Aout 2023 (Dakar – SENEGAL), </w:t>
      </w:r>
      <w:r w:rsidRPr="00F9717A">
        <w:rPr>
          <w:rFonts w:ascii="Arial" w:hAnsi="Arial" w:cs="Arial"/>
          <w:sz w:val="22"/>
          <w:szCs w:val="22"/>
        </w:rPr>
        <w:t>Lancement</w:t>
      </w:r>
      <w:r>
        <w:rPr>
          <w:rFonts w:ascii="Arial" w:hAnsi="Arial" w:cs="Arial"/>
          <w:b/>
          <w:bCs/>
          <w:sz w:val="22"/>
          <w:szCs w:val="22"/>
        </w:rPr>
        <w:t xml:space="preserve"> </w:t>
      </w:r>
      <w:r w:rsidRPr="00F9717A">
        <w:rPr>
          <w:rFonts w:ascii="Arial" w:hAnsi="Arial" w:cs="Arial"/>
          <w:sz w:val="22"/>
          <w:szCs w:val="22"/>
        </w:rPr>
        <w:t xml:space="preserve">du Projet Initiative pour une RSE et une Gouvernance locale sensible aux droits des Femmes, des Jeunes et des personnes handicapées pour la Réalisation d’un Développement durable (Projet REGARD-Sénégal), financé par la Hewlett </w:t>
      </w:r>
      <w:proofErr w:type="spellStart"/>
      <w:r w:rsidRPr="00F9717A">
        <w:rPr>
          <w:rFonts w:ascii="Arial" w:hAnsi="Arial" w:cs="Arial"/>
          <w:sz w:val="22"/>
          <w:szCs w:val="22"/>
        </w:rPr>
        <w:t>Foundation</w:t>
      </w:r>
      <w:proofErr w:type="spellEnd"/>
      <w:r w:rsidRPr="00F9717A">
        <w:rPr>
          <w:rFonts w:ascii="Arial" w:hAnsi="Arial" w:cs="Arial"/>
          <w:sz w:val="22"/>
          <w:szCs w:val="22"/>
        </w:rPr>
        <w:t>, pour 2 ans.</w:t>
      </w:r>
    </w:p>
    <w:p w14:paraId="62CE37BC" w14:textId="77777777" w:rsidR="002340E2" w:rsidRPr="000917ED" w:rsidRDefault="002340E2" w:rsidP="002340E2">
      <w:pPr>
        <w:pStyle w:val="NormalWeb"/>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Pr>
          <w:rFonts w:ascii="Arial" w:hAnsi="Arial" w:cs="Arial"/>
          <w:b/>
          <w:bCs/>
          <w:sz w:val="22"/>
          <w:szCs w:val="22"/>
        </w:rPr>
        <w:t xml:space="preserve">Juillet 2023 (Maputo – MOZAMBIQUE), </w:t>
      </w:r>
      <w:r w:rsidRPr="00A52122">
        <w:rPr>
          <w:rFonts w:ascii="Arial" w:hAnsi="Arial" w:cs="Arial"/>
          <w:sz w:val="22"/>
          <w:szCs w:val="22"/>
        </w:rPr>
        <w:t>organisation</w:t>
      </w:r>
      <w:r>
        <w:rPr>
          <w:rFonts w:ascii="Arial" w:hAnsi="Arial" w:cs="Arial"/>
          <w:sz w:val="22"/>
          <w:szCs w:val="22"/>
        </w:rPr>
        <w:t xml:space="preserve"> du Forum International de la Démocratie Participative (FIDEPA), ayant regroupé plus de 700 représentants de gouvernements centraux, autorités locales,</w:t>
      </w:r>
      <w:r>
        <w:rPr>
          <w:rFonts w:ascii="Arial" w:hAnsi="Arial" w:cs="Arial"/>
          <w:b/>
          <w:bCs/>
          <w:sz w:val="22"/>
          <w:szCs w:val="22"/>
        </w:rPr>
        <w:t xml:space="preserve"> </w:t>
      </w:r>
      <w:r w:rsidRPr="00A52122">
        <w:rPr>
          <w:rFonts w:ascii="Arial" w:hAnsi="Arial" w:cs="Arial"/>
          <w:sz w:val="22"/>
          <w:szCs w:val="22"/>
        </w:rPr>
        <w:t>partenaires au développement, universitaires et société civile</w:t>
      </w:r>
      <w:r>
        <w:rPr>
          <w:rFonts w:ascii="Arial" w:hAnsi="Arial" w:cs="Arial"/>
          <w:sz w:val="22"/>
          <w:szCs w:val="22"/>
        </w:rPr>
        <w:t xml:space="preserve">, venant de 32 pays, sur le thème : </w:t>
      </w:r>
      <w:r w:rsidRPr="00A52122">
        <w:rPr>
          <w:rFonts w:ascii="Arial" w:hAnsi="Arial" w:cs="Arial"/>
          <w:sz w:val="22"/>
          <w:szCs w:val="22"/>
        </w:rPr>
        <w:t>"</w:t>
      </w:r>
      <w:r>
        <w:rPr>
          <w:rFonts w:ascii="Arial" w:hAnsi="Arial" w:cs="Arial"/>
          <w:b/>
          <w:bCs/>
          <w:sz w:val="22"/>
          <w:szCs w:val="22"/>
        </w:rPr>
        <w:t>V</w:t>
      </w:r>
      <w:r w:rsidRPr="00A52122">
        <w:rPr>
          <w:rFonts w:ascii="Arial" w:hAnsi="Arial" w:cs="Arial"/>
          <w:b/>
          <w:bCs/>
          <w:sz w:val="22"/>
          <w:szCs w:val="22"/>
        </w:rPr>
        <w:t xml:space="preserve">illes et territoires dans la promotion de la démocratie locale, l'inclusion sociale, pour catalyser l’atteinte des </w:t>
      </w:r>
      <w:r>
        <w:rPr>
          <w:rFonts w:ascii="Arial" w:hAnsi="Arial" w:cs="Arial"/>
          <w:b/>
          <w:bCs/>
          <w:sz w:val="22"/>
          <w:szCs w:val="22"/>
        </w:rPr>
        <w:t>O</w:t>
      </w:r>
      <w:r w:rsidRPr="00A52122">
        <w:rPr>
          <w:rFonts w:ascii="Arial" w:hAnsi="Arial" w:cs="Arial"/>
          <w:b/>
          <w:bCs/>
          <w:sz w:val="22"/>
          <w:szCs w:val="22"/>
        </w:rPr>
        <w:t xml:space="preserve">bjectifs de </w:t>
      </w:r>
      <w:r>
        <w:rPr>
          <w:rFonts w:ascii="Arial" w:hAnsi="Arial" w:cs="Arial"/>
          <w:b/>
          <w:bCs/>
          <w:sz w:val="22"/>
          <w:szCs w:val="22"/>
        </w:rPr>
        <w:t>D</w:t>
      </w:r>
      <w:r w:rsidRPr="00A52122">
        <w:rPr>
          <w:rFonts w:ascii="Arial" w:hAnsi="Arial" w:cs="Arial"/>
          <w:b/>
          <w:bCs/>
          <w:sz w:val="22"/>
          <w:szCs w:val="22"/>
        </w:rPr>
        <w:t xml:space="preserve">éveloppement </w:t>
      </w:r>
      <w:r>
        <w:rPr>
          <w:rFonts w:ascii="Arial" w:hAnsi="Arial" w:cs="Arial"/>
          <w:b/>
          <w:bCs/>
          <w:sz w:val="22"/>
          <w:szCs w:val="22"/>
        </w:rPr>
        <w:t>D</w:t>
      </w:r>
      <w:r w:rsidRPr="00A52122">
        <w:rPr>
          <w:rFonts w:ascii="Arial" w:hAnsi="Arial" w:cs="Arial"/>
          <w:b/>
          <w:bCs/>
          <w:sz w:val="22"/>
          <w:szCs w:val="22"/>
        </w:rPr>
        <w:t>urable</w:t>
      </w:r>
      <w:r w:rsidRPr="00A52122">
        <w:rPr>
          <w:rFonts w:ascii="Arial" w:hAnsi="Arial" w:cs="Arial"/>
          <w:sz w:val="22"/>
          <w:szCs w:val="22"/>
        </w:rPr>
        <w:t>". </w:t>
      </w:r>
      <w:r>
        <w:rPr>
          <w:rFonts w:ascii="Arial" w:hAnsi="Arial" w:cs="Arial"/>
          <w:b/>
          <w:bCs/>
          <w:sz w:val="22"/>
          <w:szCs w:val="22"/>
        </w:rPr>
        <w:t xml:space="preserve"> </w:t>
      </w:r>
    </w:p>
    <w:p w14:paraId="1C3D15E5" w14:textId="77777777" w:rsidR="002340E2" w:rsidRDefault="002340E2" w:rsidP="002340E2">
      <w:pPr>
        <w:pStyle w:val="NormalWeb"/>
        <w:spacing w:before="0" w:after="0"/>
        <w:rPr>
          <w:rFonts w:ascii="Arial" w:hAnsi="Arial" w:cs="Arial"/>
          <w:b/>
          <w:bCs/>
          <w:sz w:val="22"/>
          <w:szCs w:val="22"/>
        </w:rPr>
      </w:pPr>
    </w:p>
    <w:p w14:paraId="6E7DA990" w14:textId="77777777" w:rsidR="002340E2" w:rsidRPr="005C27A7" w:rsidRDefault="002340E2" w:rsidP="002340E2">
      <w:pPr>
        <w:pStyle w:val="NormalWeb"/>
        <w:spacing w:before="0" w:after="0"/>
        <w:rPr>
          <w:rFonts w:ascii="Arial" w:hAnsi="Arial" w:cs="Arial"/>
          <w:sz w:val="22"/>
          <w:szCs w:val="22"/>
        </w:rPr>
      </w:pPr>
      <w:r>
        <w:rPr>
          <w:rFonts w:ascii="Arial" w:hAnsi="Arial" w:cs="Arial"/>
          <w:b/>
          <w:bCs/>
          <w:sz w:val="22"/>
          <w:szCs w:val="22"/>
        </w:rPr>
        <w:t xml:space="preserve">B- 2003 à </w:t>
      </w:r>
      <w:r w:rsidRPr="005C27A7">
        <w:rPr>
          <w:rFonts w:ascii="Arial" w:hAnsi="Arial" w:cs="Arial"/>
          <w:b/>
          <w:bCs/>
          <w:sz w:val="22"/>
          <w:szCs w:val="22"/>
        </w:rPr>
        <w:t>mai 20</w:t>
      </w:r>
      <w:r>
        <w:rPr>
          <w:rFonts w:ascii="Arial" w:hAnsi="Arial" w:cs="Arial"/>
          <w:b/>
          <w:bCs/>
          <w:sz w:val="22"/>
          <w:szCs w:val="22"/>
        </w:rPr>
        <w:t>23</w:t>
      </w:r>
      <w:r w:rsidRPr="005C27A7">
        <w:rPr>
          <w:rFonts w:ascii="Arial" w:hAnsi="Arial" w:cs="Arial"/>
          <w:b/>
          <w:bCs/>
          <w:sz w:val="22"/>
          <w:szCs w:val="22"/>
        </w:rPr>
        <w:t xml:space="preserve"> : </w:t>
      </w:r>
      <w:r w:rsidRPr="005C27A7">
        <w:rPr>
          <w:rFonts w:ascii="Arial" w:hAnsi="Arial" w:cs="Arial"/>
          <w:sz w:val="22"/>
          <w:szCs w:val="22"/>
        </w:rPr>
        <w:t xml:space="preserve">Directeur Exécutif de Enda ECOPOP et Coordinateur (depuis 2012), du Bureau pour l’Afrique de l’Observatoire International de la Démocratie Participative (OIDP Afrique) ; </w:t>
      </w:r>
    </w:p>
    <w:p w14:paraId="65DEDC11" w14:textId="77777777" w:rsidR="002340E2" w:rsidRDefault="002340E2" w:rsidP="002340E2">
      <w:pPr>
        <w:pStyle w:val="NormalWeb"/>
        <w:spacing w:before="0" w:after="0"/>
        <w:jc w:val="both"/>
        <w:rPr>
          <w:rFonts w:ascii="Arial" w:hAnsi="Arial" w:cs="Arial"/>
          <w:b/>
          <w:bCs/>
          <w:sz w:val="22"/>
          <w:szCs w:val="22"/>
        </w:rPr>
      </w:pPr>
    </w:p>
    <w:p w14:paraId="31AD619A" w14:textId="77777777" w:rsidR="002340E2" w:rsidRPr="005C27A7" w:rsidRDefault="002340E2" w:rsidP="002340E2">
      <w:pPr>
        <w:pStyle w:val="NormalWeb"/>
        <w:spacing w:before="0" w:after="0"/>
        <w:jc w:val="both"/>
        <w:rPr>
          <w:rFonts w:ascii="Arial" w:hAnsi="Arial" w:cs="Arial"/>
          <w:b/>
          <w:bCs/>
          <w:sz w:val="22"/>
          <w:szCs w:val="22"/>
        </w:rPr>
      </w:pPr>
      <w:r w:rsidRPr="005C27A7">
        <w:rPr>
          <w:rFonts w:ascii="Arial" w:hAnsi="Arial" w:cs="Arial"/>
          <w:b/>
          <w:bCs/>
          <w:sz w:val="22"/>
          <w:szCs w:val="22"/>
        </w:rPr>
        <w:t xml:space="preserve">Principales réalisations durant la période </w:t>
      </w:r>
    </w:p>
    <w:p w14:paraId="63861A39" w14:textId="77777777" w:rsidR="002340E2" w:rsidRPr="005C27A7" w:rsidRDefault="002340E2" w:rsidP="002340E2">
      <w:pPr>
        <w:pStyle w:val="NormalWeb"/>
        <w:spacing w:before="0" w:after="0"/>
        <w:jc w:val="both"/>
        <w:rPr>
          <w:rFonts w:ascii="Arial" w:hAnsi="Arial" w:cs="Arial"/>
          <w:sz w:val="22"/>
          <w:szCs w:val="22"/>
        </w:rPr>
      </w:pPr>
    </w:p>
    <w:p w14:paraId="2AA8EF46" w14:textId="77777777" w:rsidR="002340E2" w:rsidRPr="001218AC"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Pr>
          <w:rFonts w:ascii="Arial" w:hAnsi="Arial" w:cs="Arial"/>
          <w:b/>
          <w:bCs/>
          <w:sz w:val="22"/>
          <w:szCs w:val="22"/>
        </w:rPr>
        <w:t xml:space="preserve">Décembre 2022, (Dakar – SENEGAL), </w:t>
      </w:r>
      <w:r w:rsidRPr="001218AC">
        <w:rPr>
          <w:rFonts w:ascii="Arial" w:hAnsi="Arial" w:cs="Arial"/>
          <w:sz w:val="22"/>
          <w:szCs w:val="22"/>
        </w:rPr>
        <w:t xml:space="preserve">organisation du Prix d’Excellence du Leadership local : </w:t>
      </w:r>
      <w:r w:rsidRPr="008E26B7">
        <w:rPr>
          <w:rFonts w:ascii="Arial" w:hAnsi="Arial" w:cs="Arial"/>
          <w:b/>
          <w:bCs/>
          <w:sz w:val="22"/>
          <w:szCs w:val="22"/>
        </w:rPr>
        <w:t>conférence d’apprentissage</w:t>
      </w:r>
      <w:r w:rsidRPr="001218AC">
        <w:rPr>
          <w:rFonts w:ascii="Arial" w:hAnsi="Arial" w:cs="Arial"/>
          <w:sz w:val="22"/>
          <w:szCs w:val="22"/>
        </w:rPr>
        <w:t xml:space="preserve"> sur les meilleures pratiques et </w:t>
      </w:r>
      <w:r w:rsidRPr="001218AC">
        <w:rPr>
          <w:rFonts w:ascii="Arial" w:hAnsi="Arial" w:cs="Arial"/>
          <w:sz w:val="22"/>
          <w:szCs w:val="22"/>
        </w:rPr>
        <w:lastRenderedPageBreak/>
        <w:t xml:space="preserve">innovations dans la gouvernance territoriale et </w:t>
      </w:r>
      <w:r w:rsidRPr="008E26B7">
        <w:rPr>
          <w:rFonts w:ascii="Arial" w:hAnsi="Arial" w:cs="Arial"/>
          <w:b/>
          <w:bCs/>
          <w:sz w:val="22"/>
          <w:szCs w:val="22"/>
        </w:rPr>
        <w:t>cérémonie de distinction</w:t>
      </w:r>
      <w:r w:rsidRPr="001218AC">
        <w:rPr>
          <w:rFonts w:ascii="Arial" w:hAnsi="Arial" w:cs="Arial"/>
          <w:sz w:val="22"/>
          <w:szCs w:val="22"/>
        </w:rPr>
        <w:t xml:space="preserve"> des élus, journalistes</w:t>
      </w:r>
      <w:r>
        <w:rPr>
          <w:rFonts w:ascii="Arial" w:hAnsi="Arial" w:cs="Arial"/>
          <w:sz w:val="22"/>
          <w:szCs w:val="22"/>
        </w:rPr>
        <w:t xml:space="preserve">, </w:t>
      </w:r>
      <w:r w:rsidRPr="001218AC">
        <w:rPr>
          <w:rFonts w:ascii="Arial" w:hAnsi="Arial" w:cs="Arial"/>
          <w:sz w:val="22"/>
          <w:szCs w:val="22"/>
        </w:rPr>
        <w:t>communicants</w:t>
      </w:r>
      <w:r>
        <w:rPr>
          <w:rFonts w:ascii="Arial" w:hAnsi="Arial" w:cs="Arial"/>
          <w:sz w:val="22"/>
          <w:szCs w:val="22"/>
        </w:rPr>
        <w:t xml:space="preserve">, </w:t>
      </w:r>
      <w:r w:rsidRPr="001218AC">
        <w:rPr>
          <w:rFonts w:ascii="Arial" w:hAnsi="Arial" w:cs="Arial"/>
          <w:sz w:val="22"/>
          <w:szCs w:val="22"/>
        </w:rPr>
        <w:t>chercheurs</w:t>
      </w:r>
      <w:r>
        <w:rPr>
          <w:rFonts w:ascii="Arial" w:hAnsi="Arial" w:cs="Arial"/>
          <w:sz w:val="22"/>
          <w:szCs w:val="22"/>
        </w:rPr>
        <w:t xml:space="preserve"> et </w:t>
      </w:r>
      <w:r w:rsidRPr="001218AC">
        <w:rPr>
          <w:rFonts w:ascii="Arial" w:hAnsi="Arial" w:cs="Arial"/>
          <w:sz w:val="22"/>
          <w:szCs w:val="22"/>
        </w:rPr>
        <w:t>universitaires.</w:t>
      </w:r>
    </w:p>
    <w:p w14:paraId="2DF01FDB" w14:textId="77777777" w:rsidR="002340E2" w:rsidRPr="000917ED"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5C27A7">
        <w:rPr>
          <w:rFonts w:ascii="Arial" w:hAnsi="Arial" w:cs="Arial"/>
          <w:b/>
          <w:bCs/>
          <w:sz w:val="22"/>
          <w:szCs w:val="22"/>
        </w:rPr>
        <w:t>Juin 2022 (Tunis- TUNISIE)</w:t>
      </w:r>
      <w:r w:rsidRPr="005C27A7">
        <w:rPr>
          <w:rFonts w:ascii="Arial" w:hAnsi="Arial" w:cs="Arial"/>
          <w:sz w:val="22"/>
          <w:szCs w:val="22"/>
        </w:rPr>
        <w:t xml:space="preserve">, </w:t>
      </w:r>
      <w:r>
        <w:rPr>
          <w:rFonts w:ascii="Arial" w:hAnsi="Arial" w:cs="Arial"/>
          <w:sz w:val="22"/>
          <w:szCs w:val="22"/>
        </w:rPr>
        <w:t xml:space="preserve">Organisation et </w:t>
      </w:r>
      <w:r w:rsidRPr="005C27A7">
        <w:rPr>
          <w:rFonts w:ascii="Arial" w:hAnsi="Arial" w:cs="Arial"/>
          <w:sz w:val="22"/>
          <w:szCs w:val="22"/>
        </w:rPr>
        <w:t>animation de la session internationale de formation des coach-accompagnateurs à la prévention et lutte contre la corruption dans les collectivités territoriales et communautés. En collaboration avec le Centre de Formation et d’Appui à la Décentralisation (CFAD)</w:t>
      </w:r>
      <w:r>
        <w:rPr>
          <w:rFonts w:ascii="Arial" w:hAnsi="Arial" w:cs="Arial"/>
          <w:sz w:val="22"/>
          <w:szCs w:val="22"/>
        </w:rPr>
        <w:t xml:space="preserve"> en présence de 8 pays africains.</w:t>
      </w:r>
    </w:p>
    <w:p w14:paraId="7002DCB6"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5C27A7">
        <w:rPr>
          <w:rFonts w:ascii="Arial" w:hAnsi="Arial" w:cs="Arial"/>
          <w:b/>
          <w:bCs/>
          <w:sz w:val="22"/>
          <w:szCs w:val="22"/>
        </w:rPr>
        <w:t>Février 2022 (Lomé, TOGO),</w:t>
      </w:r>
      <w:r w:rsidRPr="005C27A7">
        <w:rPr>
          <w:rFonts w:ascii="Arial" w:hAnsi="Arial" w:cs="Arial"/>
          <w:sz w:val="22"/>
          <w:szCs w:val="22"/>
        </w:rPr>
        <w:t xml:space="preserve"> Membre du Jury des Connexions Citoyennes 2, chargé d’évaluer les projets numériques d’action citoyenne en Afrique francophone, portés par les jeunes acteurs du changement et de l’émergence. Initiative CFI soutenue par Agence Française de Développement (AFD)</w:t>
      </w:r>
    </w:p>
    <w:p w14:paraId="38DA2F40"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5C27A7">
        <w:rPr>
          <w:rFonts w:ascii="Arial" w:hAnsi="Arial" w:cs="Arial"/>
          <w:b/>
          <w:bCs/>
          <w:sz w:val="22"/>
          <w:szCs w:val="22"/>
        </w:rPr>
        <w:t>Décembre 2021 (Bamako, MALI),</w:t>
      </w:r>
      <w:r w:rsidRPr="005C27A7">
        <w:rPr>
          <w:rFonts w:ascii="Arial" w:hAnsi="Arial" w:cs="Arial"/>
          <w:sz w:val="22"/>
          <w:szCs w:val="22"/>
        </w:rPr>
        <w:t xml:space="preserve"> Animation de la session nationale de formation des facilitateurs aux outils, méthodes et approches de participation et d’engagement citoyen dans la gestion publique, appuyé par le Bureau de la Coopération Suisse au Mail.</w:t>
      </w:r>
    </w:p>
    <w:p w14:paraId="25536AEA"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5C27A7">
        <w:rPr>
          <w:rFonts w:ascii="Arial" w:hAnsi="Arial" w:cs="Arial"/>
          <w:b/>
          <w:bCs/>
          <w:sz w:val="22"/>
          <w:szCs w:val="22"/>
        </w:rPr>
        <w:t>Octobre 2021, (Abidjan, COTE D’IVOIRE)</w:t>
      </w:r>
      <w:r w:rsidRPr="005C27A7">
        <w:rPr>
          <w:rFonts w:ascii="Arial" w:hAnsi="Arial" w:cs="Arial"/>
          <w:sz w:val="22"/>
          <w:szCs w:val="22"/>
        </w:rPr>
        <w:t>, Organisation de la 20</w:t>
      </w:r>
      <w:r w:rsidRPr="005C27A7">
        <w:rPr>
          <w:rFonts w:ascii="Arial" w:hAnsi="Arial" w:cs="Arial"/>
          <w:sz w:val="22"/>
          <w:szCs w:val="22"/>
          <w:vertAlign w:val="superscript"/>
        </w:rPr>
        <w:t>ème</w:t>
      </w:r>
      <w:r w:rsidRPr="005C27A7">
        <w:rPr>
          <w:rFonts w:ascii="Arial" w:hAnsi="Arial" w:cs="Arial"/>
          <w:sz w:val="22"/>
          <w:szCs w:val="22"/>
        </w:rPr>
        <w:t xml:space="preserve"> Conférence de l’Observatoire International de la Démocratie Participative (OIDP) ayant regroupé 15 pays. Animation Panel de Haut Niveau sur le thème Budget participatif et rôle des résidents dans la gestion des villes, contexte COVID. </w:t>
      </w:r>
    </w:p>
    <w:p w14:paraId="0C39637C"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b/>
          <w:bCs/>
          <w:sz w:val="22"/>
          <w:szCs w:val="22"/>
        </w:rPr>
        <w:t>Juillet 2021, (Niamey</w:t>
      </w:r>
      <w:r>
        <w:rPr>
          <w:rFonts w:ascii="Arial" w:hAnsi="Arial" w:cs="Arial"/>
          <w:b/>
          <w:bCs/>
          <w:sz w:val="22"/>
          <w:szCs w:val="22"/>
        </w:rPr>
        <w:t>,</w:t>
      </w:r>
      <w:r w:rsidRPr="005C27A7">
        <w:rPr>
          <w:rFonts w:ascii="Arial" w:hAnsi="Arial" w:cs="Arial"/>
          <w:b/>
          <w:bCs/>
          <w:sz w:val="22"/>
          <w:szCs w:val="22"/>
        </w:rPr>
        <w:t xml:space="preserve"> NIGER)</w:t>
      </w:r>
      <w:r w:rsidRPr="005C27A7">
        <w:rPr>
          <w:rFonts w:ascii="Arial" w:hAnsi="Arial" w:cs="Arial"/>
          <w:sz w:val="22"/>
          <w:szCs w:val="22"/>
        </w:rPr>
        <w:t xml:space="preserve"> : animation session nationale de formation des facilitateurs et conseillers des </w:t>
      </w:r>
      <w:proofErr w:type="spellStart"/>
      <w:r w:rsidRPr="005C27A7">
        <w:rPr>
          <w:rFonts w:ascii="Arial" w:hAnsi="Arial" w:cs="Arial"/>
          <w:sz w:val="22"/>
          <w:szCs w:val="22"/>
        </w:rPr>
        <w:t>ong</w:t>
      </w:r>
      <w:proofErr w:type="spellEnd"/>
      <w:r w:rsidRPr="005C27A7">
        <w:rPr>
          <w:rFonts w:ascii="Arial" w:hAnsi="Arial" w:cs="Arial"/>
          <w:sz w:val="22"/>
          <w:szCs w:val="22"/>
        </w:rPr>
        <w:t xml:space="preserve"> </w:t>
      </w:r>
      <w:proofErr w:type="spellStart"/>
      <w:r w:rsidRPr="005C27A7">
        <w:rPr>
          <w:rFonts w:ascii="Arial" w:hAnsi="Arial" w:cs="Arial"/>
          <w:sz w:val="22"/>
          <w:szCs w:val="22"/>
        </w:rPr>
        <w:t>Karkara</w:t>
      </w:r>
      <w:proofErr w:type="spellEnd"/>
      <w:r w:rsidRPr="005C27A7">
        <w:rPr>
          <w:rFonts w:ascii="Arial" w:hAnsi="Arial" w:cs="Arial"/>
          <w:sz w:val="22"/>
          <w:szCs w:val="22"/>
        </w:rPr>
        <w:t xml:space="preserve"> et REGAD, au budget participatif, pour le compte Programme d’Appui à la Société Civile (PASOC III) de l’Union Européenne. </w:t>
      </w:r>
    </w:p>
    <w:p w14:paraId="10AA42AC"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Arial" w:hAnsi="Arial" w:cs="Arial"/>
          <w:sz w:val="22"/>
          <w:szCs w:val="22"/>
        </w:rPr>
      </w:pPr>
      <w:r w:rsidRPr="005C27A7">
        <w:rPr>
          <w:rFonts w:ascii="Arial" w:hAnsi="Arial" w:cs="Arial"/>
          <w:b/>
          <w:bCs/>
          <w:sz w:val="22"/>
          <w:szCs w:val="22"/>
        </w:rPr>
        <w:t>Juin 2021 (</w:t>
      </w:r>
      <w:r>
        <w:rPr>
          <w:rFonts w:ascii="Arial" w:hAnsi="Arial" w:cs="Arial"/>
          <w:b/>
          <w:bCs/>
          <w:sz w:val="22"/>
          <w:szCs w:val="22"/>
        </w:rPr>
        <w:t xml:space="preserve">Dakar, </w:t>
      </w:r>
      <w:r w:rsidRPr="005C27A7">
        <w:rPr>
          <w:rFonts w:ascii="Arial" w:hAnsi="Arial" w:cs="Arial"/>
          <w:b/>
          <w:bCs/>
          <w:sz w:val="22"/>
          <w:szCs w:val="22"/>
        </w:rPr>
        <w:t>SENEGAL),</w:t>
      </w:r>
      <w:r w:rsidRPr="005C27A7">
        <w:rPr>
          <w:rFonts w:ascii="Arial" w:hAnsi="Arial" w:cs="Arial"/>
          <w:sz w:val="22"/>
          <w:szCs w:val="22"/>
        </w:rPr>
        <w:t xml:space="preserve"> Lancement et coordination du projet mise en place d'un mécanisme participatif de gouvernance alimentaire dans les communes de </w:t>
      </w:r>
      <w:proofErr w:type="spellStart"/>
      <w:r w:rsidRPr="005C27A7">
        <w:rPr>
          <w:rFonts w:ascii="Arial" w:hAnsi="Arial" w:cs="Arial"/>
          <w:sz w:val="22"/>
          <w:szCs w:val="22"/>
        </w:rPr>
        <w:t>Koungheul</w:t>
      </w:r>
      <w:proofErr w:type="spellEnd"/>
      <w:r w:rsidRPr="005C27A7">
        <w:rPr>
          <w:rFonts w:ascii="Arial" w:hAnsi="Arial" w:cs="Arial"/>
          <w:sz w:val="22"/>
          <w:szCs w:val="22"/>
        </w:rPr>
        <w:t xml:space="preserve"> et Bambilor au Sénégal</w:t>
      </w:r>
      <w:r w:rsidRPr="005C27A7">
        <w:rPr>
          <w:rFonts w:ascii="Arial" w:hAnsi="Arial" w:cs="Arial"/>
        </w:rPr>
        <w:t xml:space="preserve"> </w:t>
      </w:r>
      <w:r w:rsidRPr="005C27A7">
        <w:rPr>
          <w:rFonts w:ascii="Arial" w:hAnsi="Arial" w:cs="Arial"/>
          <w:sz w:val="22"/>
          <w:szCs w:val="22"/>
        </w:rPr>
        <w:t>FMM/GLO/132/MUL _‟</w:t>
      </w:r>
      <w:proofErr w:type="spellStart"/>
      <w:r w:rsidRPr="005C27A7">
        <w:rPr>
          <w:rFonts w:ascii="Arial" w:hAnsi="Arial" w:cs="Arial"/>
          <w:sz w:val="22"/>
          <w:szCs w:val="22"/>
        </w:rPr>
        <w:t>feeding</w:t>
      </w:r>
      <w:proofErr w:type="spellEnd"/>
      <w:r w:rsidRPr="005C27A7">
        <w:rPr>
          <w:rFonts w:ascii="Arial" w:hAnsi="Arial" w:cs="Arial"/>
          <w:sz w:val="22"/>
          <w:szCs w:val="22"/>
        </w:rPr>
        <w:t xml:space="preserve"> </w:t>
      </w:r>
      <w:proofErr w:type="spellStart"/>
      <w:r w:rsidRPr="005C27A7">
        <w:rPr>
          <w:rFonts w:ascii="Arial" w:hAnsi="Arial" w:cs="Arial"/>
          <w:sz w:val="22"/>
          <w:szCs w:val="22"/>
        </w:rPr>
        <w:t>urbanization</w:t>
      </w:r>
      <w:proofErr w:type="spellEnd"/>
      <w:r w:rsidRPr="005C27A7">
        <w:rPr>
          <w:rFonts w:ascii="Arial" w:hAnsi="Arial" w:cs="Arial"/>
          <w:sz w:val="22"/>
          <w:szCs w:val="22"/>
        </w:rPr>
        <w:t xml:space="preserve"> : bâtir des villes et des cités prospères”, financé par la FAO et Gouvernement du Sénégal.</w:t>
      </w:r>
    </w:p>
    <w:p w14:paraId="6ECC83EB"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b/>
          <w:bCs/>
          <w:sz w:val="22"/>
          <w:szCs w:val="22"/>
        </w:rPr>
        <w:t>Octobre 2020 (Cap Haïtien, HAÏTI)</w:t>
      </w:r>
      <w:r w:rsidRPr="005C27A7">
        <w:rPr>
          <w:rFonts w:ascii="Arial" w:hAnsi="Arial" w:cs="Arial"/>
          <w:sz w:val="22"/>
          <w:szCs w:val="22"/>
        </w:rPr>
        <w:t xml:space="preserve"> : mission d’habilitation équipe de pilotage du Projet MDUR et formation 24 Facilitateurs des communes de Plaine du Nord, Quartier Morin, Cap Haïtien, Limonade, </w:t>
      </w:r>
      <w:proofErr w:type="spellStart"/>
      <w:r w:rsidRPr="005C27A7">
        <w:rPr>
          <w:rFonts w:ascii="Arial" w:hAnsi="Arial" w:cs="Arial"/>
          <w:sz w:val="22"/>
          <w:szCs w:val="22"/>
        </w:rPr>
        <w:t>Milot</w:t>
      </w:r>
      <w:proofErr w:type="spellEnd"/>
      <w:r w:rsidRPr="005C27A7">
        <w:rPr>
          <w:rFonts w:ascii="Arial" w:hAnsi="Arial" w:cs="Arial"/>
          <w:sz w:val="22"/>
          <w:szCs w:val="22"/>
        </w:rPr>
        <w:t xml:space="preserve">, aux approches de mise en œuvre du Budget Participatif.  </w:t>
      </w:r>
    </w:p>
    <w:p w14:paraId="36EDBA7E" w14:textId="77777777" w:rsidR="002340E2" w:rsidRPr="005C27A7" w:rsidRDefault="002340E2" w:rsidP="002340E2">
      <w:pPr>
        <w:pStyle w:val="NormalWeb"/>
        <w:spacing w:before="0" w:after="0"/>
        <w:jc w:val="both"/>
        <w:rPr>
          <w:rFonts w:ascii="Arial" w:hAnsi="Arial" w:cs="Arial"/>
          <w:sz w:val="22"/>
          <w:szCs w:val="22"/>
        </w:rPr>
      </w:pPr>
    </w:p>
    <w:p w14:paraId="591851CF"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b/>
          <w:bCs/>
          <w:sz w:val="22"/>
          <w:szCs w:val="22"/>
        </w:rPr>
        <w:t xml:space="preserve">Septembre 2020 (Dakar – SENEGAL) </w:t>
      </w:r>
      <w:r w:rsidRPr="005C27A7">
        <w:rPr>
          <w:rFonts w:ascii="Arial" w:hAnsi="Arial" w:cs="Arial"/>
          <w:sz w:val="22"/>
          <w:szCs w:val="22"/>
        </w:rPr>
        <w:t>: Coordination du Projet de Renforcement du marché́ des Foyers Améliorés au Sénégal (</w:t>
      </w:r>
      <w:proofErr w:type="spellStart"/>
      <w:r w:rsidRPr="005C27A7">
        <w:rPr>
          <w:rFonts w:ascii="Arial" w:hAnsi="Arial" w:cs="Arial"/>
          <w:sz w:val="22"/>
          <w:szCs w:val="22"/>
        </w:rPr>
        <w:t>RFA-Sénégal</w:t>
      </w:r>
      <w:proofErr w:type="spellEnd"/>
      <w:r w:rsidRPr="005C27A7">
        <w:rPr>
          <w:rFonts w:ascii="Arial" w:hAnsi="Arial" w:cs="Arial"/>
          <w:sz w:val="22"/>
          <w:szCs w:val="22"/>
        </w:rPr>
        <w:t xml:space="preserve">), </w:t>
      </w:r>
      <w:proofErr w:type="spellStart"/>
      <w:r w:rsidRPr="005C27A7">
        <w:rPr>
          <w:rFonts w:ascii="Arial" w:hAnsi="Arial" w:cs="Arial"/>
          <w:sz w:val="22"/>
          <w:szCs w:val="22"/>
        </w:rPr>
        <w:t>durée</w:t>
      </w:r>
      <w:proofErr w:type="spellEnd"/>
      <w:r w:rsidRPr="005C27A7">
        <w:rPr>
          <w:rFonts w:ascii="Arial" w:hAnsi="Arial" w:cs="Arial"/>
          <w:sz w:val="22"/>
          <w:szCs w:val="22"/>
        </w:rPr>
        <w:t xml:space="preserve"> 5 ans pour la </w:t>
      </w:r>
      <w:proofErr w:type="spellStart"/>
      <w:r w:rsidRPr="005C27A7">
        <w:rPr>
          <w:rFonts w:ascii="Arial" w:hAnsi="Arial" w:cs="Arial"/>
          <w:sz w:val="22"/>
          <w:szCs w:val="22"/>
        </w:rPr>
        <w:t>réduction</w:t>
      </w:r>
      <w:proofErr w:type="spellEnd"/>
      <w:r w:rsidRPr="005C27A7">
        <w:rPr>
          <w:rFonts w:ascii="Arial" w:hAnsi="Arial" w:cs="Arial"/>
          <w:sz w:val="22"/>
          <w:szCs w:val="22"/>
        </w:rPr>
        <w:t xml:space="preserve"> des </w:t>
      </w:r>
      <w:proofErr w:type="spellStart"/>
      <w:r w:rsidRPr="005C27A7">
        <w:rPr>
          <w:rFonts w:ascii="Arial" w:hAnsi="Arial" w:cs="Arial"/>
          <w:sz w:val="22"/>
          <w:szCs w:val="22"/>
        </w:rPr>
        <w:t>émissions</w:t>
      </w:r>
      <w:proofErr w:type="spellEnd"/>
      <w:r w:rsidRPr="005C27A7">
        <w:rPr>
          <w:rFonts w:ascii="Arial" w:hAnsi="Arial" w:cs="Arial"/>
          <w:sz w:val="22"/>
          <w:szCs w:val="22"/>
        </w:rPr>
        <w:t xml:space="preserve"> de gaz à effet de serre (GES) pour une </w:t>
      </w:r>
      <w:proofErr w:type="spellStart"/>
      <w:r w:rsidRPr="005C27A7">
        <w:rPr>
          <w:rFonts w:ascii="Arial" w:hAnsi="Arial" w:cs="Arial"/>
          <w:sz w:val="22"/>
          <w:szCs w:val="22"/>
        </w:rPr>
        <w:t>adaptation-atténuation</w:t>
      </w:r>
      <w:proofErr w:type="spellEnd"/>
      <w:r w:rsidRPr="005C27A7">
        <w:rPr>
          <w:rFonts w:ascii="Arial" w:hAnsi="Arial" w:cs="Arial"/>
          <w:sz w:val="22"/>
          <w:szCs w:val="22"/>
        </w:rPr>
        <w:t xml:space="preserve"> aux changements climatiques au </w:t>
      </w:r>
      <w:proofErr w:type="spellStart"/>
      <w:r w:rsidRPr="005C27A7">
        <w:rPr>
          <w:rFonts w:ascii="Arial" w:hAnsi="Arial" w:cs="Arial"/>
          <w:sz w:val="22"/>
          <w:szCs w:val="22"/>
        </w:rPr>
        <w:t>Sénégal</w:t>
      </w:r>
      <w:proofErr w:type="spellEnd"/>
      <w:r w:rsidRPr="005C27A7">
        <w:rPr>
          <w:rFonts w:ascii="Arial" w:hAnsi="Arial" w:cs="Arial"/>
          <w:sz w:val="22"/>
          <w:szCs w:val="22"/>
        </w:rPr>
        <w:t xml:space="preserve"> (Financé par Deutsche Gesellschaft </w:t>
      </w:r>
      <w:proofErr w:type="spellStart"/>
      <w:r w:rsidRPr="005C27A7">
        <w:rPr>
          <w:rFonts w:ascii="Arial" w:hAnsi="Arial" w:cs="Arial"/>
          <w:sz w:val="22"/>
          <w:szCs w:val="22"/>
        </w:rPr>
        <w:t>für</w:t>
      </w:r>
      <w:proofErr w:type="spellEnd"/>
      <w:r w:rsidRPr="005C27A7">
        <w:rPr>
          <w:rFonts w:ascii="Arial" w:hAnsi="Arial" w:cs="Arial"/>
          <w:sz w:val="22"/>
          <w:szCs w:val="22"/>
        </w:rPr>
        <w:t xml:space="preserve"> Internationale </w:t>
      </w:r>
      <w:proofErr w:type="spellStart"/>
      <w:r w:rsidRPr="005C27A7">
        <w:rPr>
          <w:rFonts w:ascii="Arial" w:hAnsi="Arial" w:cs="Arial"/>
          <w:sz w:val="22"/>
          <w:szCs w:val="22"/>
        </w:rPr>
        <w:t>Zusammenarbeit</w:t>
      </w:r>
      <w:proofErr w:type="spellEnd"/>
      <w:r w:rsidRPr="005C27A7">
        <w:rPr>
          <w:rFonts w:ascii="Arial" w:hAnsi="Arial" w:cs="Arial"/>
          <w:sz w:val="22"/>
          <w:szCs w:val="22"/>
        </w:rPr>
        <w:t xml:space="preserve">, </w:t>
      </w:r>
      <w:proofErr w:type="spellStart"/>
      <w:r w:rsidRPr="005C27A7">
        <w:rPr>
          <w:rFonts w:ascii="Arial" w:hAnsi="Arial" w:cs="Arial"/>
          <w:sz w:val="22"/>
          <w:szCs w:val="22"/>
        </w:rPr>
        <w:t>GmbH</w:t>
      </w:r>
      <w:proofErr w:type="spellEnd"/>
      <w:r w:rsidRPr="005C27A7">
        <w:rPr>
          <w:rFonts w:ascii="Arial" w:hAnsi="Arial" w:cs="Arial"/>
          <w:sz w:val="22"/>
          <w:szCs w:val="22"/>
        </w:rPr>
        <w:t xml:space="preserve"> </w:t>
      </w:r>
      <w:proofErr w:type="spellStart"/>
      <w:r w:rsidRPr="005C27A7">
        <w:rPr>
          <w:rFonts w:ascii="Arial" w:hAnsi="Arial" w:cs="Arial"/>
          <w:sz w:val="22"/>
          <w:szCs w:val="22"/>
        </w:rPr>
        <w:t>Dag-Hammarskjöld</w:t>
      </w:r>
      <w:proofErr w:type="spellEnd"/>
      <w:r w:rsidRPr="005C27A7">
        <w:rPr>
          <w:rFonts w:ascii="Arial" w:hAnsi="Arial" w:cs="Arial"/>
          <w:sz w:val="22"/>
          <w:szCs w:val="22"/>
        </w:rPr>
        <w:t xml:space="preserve">- </w:t>
      </w:r>
      <w:proofErr w:type="spellStart"/>
      <w:r w:rsidRPr="005C27A7">
        <w:rPr>
          <w:rFonts w:ascii="Arial" w:hAnsi="Arial" w:cs="Arial"/>
          <w:sz w:val="22"/>
          <w:szCs w:val="22"/>
        </w:rPr>
        <w:t>Weg</w:t>
      </w:r>
      <w:proofErr w:type="spellEnd"/>
      <w:r w:rsidRPr="005C27A7">
        <w:rPr>
          <w:rFonts w:ascii="Arial" w:hAnsi="Arial" w:cs="Arial"/>
          <w:sz w:val="22"/>
          <w:szCs w:val="22"/>
        </w:rPr>
        <w:t xml:space="preserve"> 1-5 65760 </w:t>
      </w:r>
      <w:proofErr w:type="spellStart"/>
      <w:r w:rsidRPr="005C27A7">
        <w:rPr>
          <w:rFonts w:ascii="Arial" w:hAnsi="Arial" w:cs="Arial"/>
          <w:sz w:val="22"/>
          <w:szCs w:val="22"/>
        </w:rPr>
        <w:t>Eschborn</w:t>
      </w:r>
      <w:proofErr w:type="spellEnd"/>
      <w:r w:rsidRPr="005C27A7">
        <w:rPr>
          <w:rFonts w:ascii="Arial" w:hAnsi="Arial" w:cs="Arial"/>
          <w:sz w:val="22"/>
          <w:szCs w:val="22"/>
        </w:rPr>
        <w:t xml:space="preserve">, </w:t>
      </w:r>
      <w:proofErr w:type="spellStart"/>
      <w:r w:rsidRPr="005C27A7">
        <w:rPr>
          <w:rFonts w:ascii="Arial" w:hAnsi="Arial" w:cs="Arial"/>
          <w:sz w:val="22"/>
          <w:szCs w:val="22"/>
        </w:rPr>
        <w:t>Federal</w:t>
      </w:r>
      <w:proofErr w:type="spellEnd"/>
      <w:r w:rsidRPr="005C27A7">
        <w:rPr>
          <w:rFonts w:ascii="Arial" w:hAnsi="Arial" w:cs="Arial"/>
          <w:sz w:val="22"/>
          <w:szCs w:val="22"/>
        </w:rPr>
        <w:t xml:space="preserve"> </w:t>
      </w:r>
      <w:proofErr w:type="spellStart"/>
      <w:r w:rsidRPr="005C27A7">
        <w:rPr>
          <w:rFonts w:ascii="Arial" w:hAnsi="Arial" w:cs="Arial"/>
          <w:sz w:val="22"/>
          <w:szCs w:val="22"/>
        </w:rPr>
        <w:t>Republic</w:t>
      </w:r>
      <w:proofErr w:type="spellEnd"/>
      <w:r w:rsidRPr="005C27A7">
        <w:rPr>
          <w:rFonts w:ascii="Arial" w:hAnsi="Arial" w:cs="Arial"/>
          <w:sz w:val="22"/>
          <w:szCs w:val="22"/>
        </w:rPr>
        <w:t xml:space="preserve"> of Germany </w:t>
      </w:r>
    </w:p>
    <w:p w14:paraId="15074A78" w14:textId="77777777" w:rsidR="002340E2" w:rsidRPr="005C27A7" w:rsidRDefault="002340E2" w:rsidP="002340E2">
      <w:pPr>
        <w:pStyle w:val="NormalWeb"/>
        <w:spacing w:before="0" w:after="0"/>
        <w:jc w:val="both"/>
        <w:rPr>
          <w:rFonts w:ascii="Arial" w:hAnsi="Arial" w:cs="Arial"/>
          <w:sz w:val="22"/>
          <w:szCs w:val="22"/>
        </w:rPr>
      </w:pPr>
    </w:p>
    <w:p w14:paraId="53C09005"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b/>
          <w:bCs/>
          <w:sz w:val="22"/>
          <w:szCs w:val="22"/>
        </w:rPr>
        <w:t xml:space="preserve">Mars 2020 (Tunis-TUNISIE), </w:t>
      </w:r>
      <w:r w:rsidRPr="005C27A7">
        <w:rPr>
          <w:rFonts w:ascii="Arial" w:hAnsi="Arial" w:cs="Arial"/>
          <w:sz w:val="22"/>
          <w:szCs w:val="22"/>
        </w:rPr>
        <w:t xml:space="preserve">Animation de la Session internationale de formation certifiante au </w:t>
      </w:r>
      <w:proofErr w:type="spellStart"/>
      <w:r w:rsidRPr="005C27A7">
        <w:rPr>
          <w:rFonts w:ascii="Arial" w:hAnsi="Arial" w:cs="Arial"/>
          <w:sz w:val="22"/>
          <w:szCs w:val="22"/>
        </w:rPr>
        <w:t>Développement</w:t>
      </w:r>
      <w:proofErr w:type="spellEnd"/>
      <w:r w:rsidRPr="005C27A7">
        <w:rPr>
          <w:rFonts w:ascii="Arial" w:hAnsi="Arial" w:cs="Arial"/>
          <w:sz w:val="22"/>
          <w:szCs w:val="22"/>
        </w:rPr>
        <w:t xml:space="preserve"> </w:t>
      </w:r>
      <w:proofErr w:type="spellStart"/>
      <w:r w:rsidRPr="005C27A7">
        <w:rPr>
          <w:rFonts w:ascii="Arial" w:hAnsi="Arial" w:cs="Arial"/>
          <w:sz w:val="22"/>
          <w:szCs w:val="22"/>
        </w:rPr>
        <w:t>Économique</w:t>
      </w:r>
      <w:proofErr w:type="spellEnd"/>
      <w:r w:rsidRPr="005C27A7">
        <w:rPr>
          <w:rFonts w:ascii="Arial" w:hAnsi="Arial" w:cs="Arial"/>
          <w:sz w:val="22"/>
          <w:szCs w:val="22"/>
        </w:rPr>
        <w:t xml:space="preserve"> Local (DEL), Co </w:t>
      </w:r>
      <w:proofErr w:type="spellStart"/>
      <w:r w:rsidRPr="005C27A7">
        <w:rPr>
          <w:rFonts w:ascii="Arial" w:hAnsi="Arial" w:cs="Arial"/>
          <w:sz w:val="22"/>
          <w:szCs w:val="22"/>
        </w:rPr>
        <w:t>organisée</w:t>
      </w:r>
      <w:proofErr w:type="spellEnd"/>
      <w:r w:rsidRPr="005C27A7">
        <w:rPr>
          <w:rFonts w:ascii="Arial" w:hAnsi="Arial" w:cs="Arial"/>
          <w:sz w:val="22"/>
          <w:szCs w:val="22"/>
        </w:rPr>
        <w:t xml:space="preserve"> avec le Centre de Formation et d’Appui à la </w:t>
      </w:r>
      <w:proofErr w:type="spellStart"/>
      <w:r w:rsidRPr="005C27A7">
        <w:rPr>
          <w:rFonts w:ascii="Arial" w:hAnsi="Arial" w:cs="Arial"/>
          <w:sz w:val="22"/>
          <w:szCs w:val="22"/>
        </w:rPr>
        <w:t>Décentralisation</w:t>
      </w:r>
      <w:proofErr w:type="spellEnd"/>
      <w:r w:rsidRPr="005C27A7">
        <w:rPr>
          <w:rFonts w:ascii="Arial" w:hAnsi="Arial" w:cs="Arial"/>
          <w:sz w:val="22"/>
          <w:szCs w:val="22"/>
        </w:rPr>
        <w:t xml:space="preserve"> (CFAD) de Tunisie, Onu Habitat, OIDP, CGLU Afrique. Session ayant regroupé des participants de 5 pays d’Afrique (</w:t>
      </w:r>
      <w:proofErr w:type="spellStart"/>
      <w:r w:rsidRPr="005C27A7">
        <w:rPr>
          <w:rFonts w:ascii="Arial" w:hAnsi="Arial" w:cs="Arial"/>
          <w:sz w:val="22"/>
          <w:szCs w:val="22"/>
        </w:rPr>
        <w:t>Bénin</w:t>
      </w:r>
      <w:proofErr w:type="spellEnd"/>
      <w:r w:rsidRPr="005C27A7">
        <w:rPr>
          <w:rFonts w:ascii="Arial" w:hAnsi="Arial" w:cs="Arial"/>
          <w:sz w:val="22"/>
          <w:szCs w:val="22"/>
        </w:rPr>
        <w:t xml:space="preserve">, Cote d’Ivoire, RD Congo, </w:t>
      </w:r>
      <w:proofErr w:type="spellStart"/>
      <w:r w:rsidRPr="005C27A7">
        <w:rPr>
          <w:rFonts w:ascii="Arial" w:hAnsi="Arial" w:cs="Arial"/>
          <w:sz w:val="22"/>
          <w:szCs w:val="22"/>
        </w:rPr>
        <w:t>Sénégal</w:t>
      </w:r>
      <w:proofErr w:type="spellEnd"/>
      <w:r w:rsidRPr="005C27A7">
        <w:rPr>
          <w:rFonts w:ascii="Arial" w:hAnsi="Arial" w:cs="Arial"/>
          <w:sz w:val="22"/>
          <w:szCs w:val="22"/>
        </w:rPr>
        <w:t xml:space="preserve"> et Tunisie). </w:t>
      </w:r>
    </w:p>
    <w:p w14:paraId="1D61F306" w14:textId="77777777" w:rsidR="002340E2" w:rsidRPr="005C27A7" w:rsidRDefault="002340E2" w:rsidP="002340E2">
      <w:pPr>
        <w:pStyle w:val="NormalWeb"/>
        <w:spacing w:before="0" w:after="0"/>
        <w:jc w:val="both"/>
        <w:rPr>
          <w:rFonts w:ascii="Arial" w:hAnsi="Arial" w:cs="Arial"/>
          <w:sz w:val="22"/>
          <w:szCs w:val="22"/>
        </w:rPr>
      </w:pPr>
    </w:p>
    <w:p w14:paraId="51B4F389"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b/>
          <w:bCs/>
          <w:sz w:val="22"/>
          <w:szCs w:val="22"/>
        </w:rPr>
        <w:t xml:space="preserve">Octobre 2019 (Tunis, TUNISIE), </w:t>
      </w:r>
      <w:r w:rsidRPr="005C27A7">
        <w:rPr>
          <w:rFonts w:ascii="Arial" w:hAnsi="Arial" w:cs="Arial"/>
          <w:sz w:val="22"/>
          <w:szCs w:val="22"/>
        </w:rPr>
        <w:t xml:space="preserve">Communication à la </w:t>
      </w:r>
      <w:proofErr w:type="spellStart"/>
      <w:r w:rsidRPr="005C27A7">
        <w:rPr>
          <w:rFonts w:ascii="Arial" w:hAnsi="Arial" w:cs="Arial"/>
          <w:sz w:val="22"/>
          <w:szCs w:val="22"/>
        </w:rPr>
        <w:t>conférence</w:t>
      </w:r>
      <w:proofErr w:type="spellEnd"/>
      <w:r w:rsidRPr="005C27A7">
        <w:rPr>
          <w:rFonts w:ascii="Arial" w:hAnsi="Arial" w:cs="Arial"/>
          <w:sz w:val="22"/>
          <w:szCs w:val="22"/>
        </w:rPr>
        <w:t xml:space="preserve"> internationale « Villes, mise à l’emploi des jeunes, pour un mieux vivre ensemble en harmonie », </w:t>
      </w:r>
      <w:proofErr w:type="spellStart"/>
      <w:r w:rsidRPr="005C27A7">
        <w:rPr>
          <w:rFonts w:ascii="Arial" w:hAnsi="Arial" w:cs="Arial"/>
          <w:sz w:val="22"/>
          <w:szCs w:val="22"/>
        </w:rPr>
        <w:t>organisée</w:t>
      </w:r>
      <w:proofErr w:type="spellEnd"/>
      <w:r w:rsidRPr="005C27A7">
        <w:rPr>
          <w:rFonts w:ascii="Arial" w:hAnsi="Arial" w:cs="Arial"/>
          <w:sz w:val="22"/>
          <w:szCs w:val="22"/>
        </w:rPr>
        <w:t xml:space="preserve"> par l’AIMF et la Ville de Tunis. </w:t>
      </w:r>
    </w:p>
    <w:p w14:paraId="25EFBE1D" w14:textId="77777777" w:rsidR="002340E2" w:rsidRPr="005C27A7" w:rsidRDefault="002340E2" w:rsidP="002340E2">
      <w:pPr>
        <w:pStyle w:val="NormalWeb"/>
        <w:spacing w:before="0" w:after="0"/>
        <w:jc w:val="both"/>
        <w:rPr>
          <w:rFonts w:ascii="Arial" w:hAnsi="Arial" w:cs="Arial"/>
          <w:sz w:val="22"/>
          <w:szCs w:val="22"/>
        </w:rPr>
      </w:pPr>
    </w:p>
    <w:p w14:paraId="795D3539" w14:textId="77777777" w:rsidR="002340E2" w:rsidRPr="005C27A7" w:rsidRDefault="002340E2" w:rsidP="002340E2">
      <w:pPr>
        <w:pStyle w:val="NormalWeb"/>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2"/>
          <w:szCs w:val="22"/>
        </w:rPr>
      </w:pPr>
      <w:r w:rsidRPr="005C27A7">
        <w:rPr>
          <w:rFonts w:ascii="Arial" w:hAnsi="Arial" w:cs="Arial"/>
          <w:b/>
          <w:bCs/>
          <w:sz w:val="22"/>
          <w:szCs w:val="22"/>
        </w:rPr>
        <w:t xml:space="preserve">Aout 2019 (Port au Prince, HAÏTI) </w:t>
      </w:r>
      <w:r w:rsidRPr="005C27A7">
        <w:rPr>
          <w:rFonts w:ascii="Arial" w:hAnsi="Arial" w:cs="Arial"/>
          <w:sz w:val="22"/>
          <w:szCs w:val="22"/>
        </w:rPr>
        <w:t xml:space="preserve">: Co coordinateur (consortium ENDA ECOPOP, IFOS et GOFICO) du Projet </w:t>
      </w:r>
      <w:proofErr w:type="spellStart"/>
      <w:r w:rsidRPr="005C27A7">
        <w:rPr>
          <w:rFonts w:ascii="Arial" w:hAnsi="Arial" w:cs="Arial"/>
          <w:sz w:val="22"/>
          <w:szCs w:val="22"/>
        </w:rPr>
        <w:t>Développement</w:t>
      </w:r>
      <w:proofErr w:type="spellEnd"/>
      <w:r w:rsidRPr="005C27A7">
        <w:rPr>
          <w:rFonts w:ascii="Arial" w:hAnsi="Arial" w:cs="Arial"/>
          <w:sz w:val="22"/>
          <w:szCs w:val="22"/>
        </w:rPr>
        <w:t xml:space="preserve"> Municipal et </w:t>
      </w:r>
      <w:proofErr w:type="spellStart"/>
      <w:r w:rsidRPr="005C27A7">
        <w:rPr>
          <w:rFonts w:ascii="Arial" w:hAnsi="Arial" w:cs="Arial"/>
          <w:sz w:val="22"/>
          <w:szCs w:val="22"/>
        </w:rPr>
        <w:t>Résilience</w:t>
      </w:r>
      <w:proofErr w:type="spellEnd"/>
      <w:r w:rsidRPr="005C27A7">
        <w:rPr>
          <w:rFonts w:ascii="Arial" w:hAnsi="Arial" w:cs="Arial"/>
          <w:sz w:val="22"/>
          <w:szCs w:val="22"/>
        </w:rPr>
        <w:t xml:space="preserve"> Urbain (MDUR), Contrat N° DP-26- 11-18-MDUR-EMAT N°.001. Projet de 3 ans portant sur les composantes suivantes : </w:t>
      </w:r>
    </w:p>
    <w:p w14:paraId="07CFD1FB" w14:textId="77777777" w:rsidR="002340E2" w:rsidRPr="005C27A7" w:rsidRDefault="002340E2" w:rsidP="002340E2">
      <w:pPr>
        <w:pStyle w:val="NormalWeb"/>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after="0"/>
        <w:ind w:left="1276"/>
        <w:jc w:val="both"/>
        <w:rPr>
          <w:rFonts w:ascii="Arial" w:hAnsi="Arial" w:cs="Arial"/>
          <w:sz w:val="22"/>
          <w:szCs w:val="22"/>
        </w:rPr>
      </w:pPr>
      <w:proofErr w:type="spellStart"/>
      <w:r w:rsidRPr="005C27A7">
        <w:rPr>
          <w:rFonts w:ascii="Arial" w:hAnsi="Arial" w:cs="Arial"/>
          <w:sz w:val="22"/>
          <w:szCs w:val="22"/>
        </w:rPr>
        <w:t>Réorganisation</w:t>
      </w:r>
      <w:proofErr w:type="spellEnd"/>
      <w:r w:rsidRPr="005C27A7">
        <w:rPr>
          <w:rFonts w:ascii="Arial" w:hAnsi="Arial" w:cs="Arial"/>
          <w:sz w:val="22"/>
          <w:szCs w:val="22"/>
        </w:rPr>
        <w:t xml:space="preserve"> administrative des 6 </w:t>
      </w:r>
      <w:proofErr w:type="spellStart"/>
      <w:r w:rsidRPr="005C27A7">
        <w:rPr>
          <w:rFonts w:ascii="Arial" w:hAnsi="Arial" w:cs="Arial"/>
          <w:sz w:val="22"/>
          <w:szCs w:val="22"/>
        </w:rPr>
        <w:t>municipalités</w:t>
      </w:r>
      <w:proofErr w:type="spellEnd"/>
      <w:r w:rsidRPr="005C27A7">
        <w:rPr>
          <w:rFonts w:ascii="Arial" w:hAnsi="Arial" w:cs="Arial"/>
          <w:sz w:val="22"/>
          <w:szCs w:val="22"/>
        </w:rPr>
        <w:t xml:space="preserve"> d’intervention, </w:t>
      </w:r>
    </w:p>
    <w:p w14:paraId="4AB750D7" w14:textId="77777777" w:rsidR="002340E2" w:rsidRPr="005C27A7" w:rsidRDefault="002340E2" w:rsidP="002340E2">
      <w:pPr>
        <w:pStyle w:val="NormalWeb"/>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after="0"/>
        <w:ind w:left="1276"/>
        <w:jc w:val="both"/>
        <w:rPr>
          <w:rFonts w:ascii="Arial" w:hAnsi="Arial" w:cs="Arial"/>
          <w:sz w:val="22"/>
          <w:szCs w:val="22"/>
        </w:rPr>
      </w:pPr>
      <w:r w:rsidRPr="005C27A7">
        <w:rPr>
          <w:rFonts w:ascii="Arial" w:hAnsi="Arial" w:cs="Arial"/>
          <w:sz w:val="22"/>
          <w:szCs w:val="22"/>
        </w:rPr>
        <w:t xml:space="preserve">Planification </w:t>
      </w:r>
      <w:proofErr w:type="spellStart"/>
      <w:r w:rsidRPr="005C27A7">
        <w:rPr>
          <w:rFonts w:ascii="Arial" w:hAnsi="Arial" w:cs="Arial"/>
          <w:sz w:val="22"/>
          <w:szCs w:val="22"/>
        </w:rPr>
        <w:t>stratégique</w:t>
      </w:r>
      <w:proofErr w:type="spellEnd"/>
      <w:r w:rsidRPr="005C27A7">
        <w:rPr>
          <w:rFonts w:ascii="Arial" w:hAnsi="Arial" w:cs="Arial"/>
          <w:sz w:val="22"/>
          <w:szCs w:val="22"/>
        </w:rPr>
        <w:t xml:space="preserve"> et </w:t>
      </w:r>
      <w:proofErr w:type="spellStart"/>
      <w:r w:rsidRPr="005C27A7">
        <w:rPr>
          <w:rFonts w:ascii="Arial" w:hAnsi="Arial" w:cs="Arial"/>
          <w:sz w:val="22"/>
          <w:szCs w:val="22"/>
        </w:rPr>
        <w:t>opérationnelle</w:t>
      </w:r>
      <w:proofErr w:type="spellEnd"/>
      <w:r w:rsidRPr="005C27A7">
        <w:rPr>
          <w:rFonts w:ascii="Arial" w:hAnsi="Arial" w:cs="Arial"/>
          <w:sz w:val="22"/>
          <w:szCs w:val="22"/>
        </w:rPr>
        <w:t xml:space="preserve">, Urbanisme et </w:t>
      </w:r>
      <w:proofErr w:type="spellStart"/>
      <w:r w:rsidRPr="005C27A7">
        <w:rPr>
          <w:rFonts w:ascii="Arial" w:hAnsi="Arial" w:cs="Arial"/>
          <w:sz w:val="22"/>
          <w:szCs w:val="22"/>
        </w:rPr>
        <w:t>aménagement</w:t>
      </w:r>
      <w:proofErr w:type="spellEnd"/>
      <w:r w:rsidRPr="005C27A7">
        <w:rPr>
          <w:rFonts w:ascii="Arial" w:hAnsi="Arial" w:cs="Arial"/>
          <w:sz w:val="22"/>
          <w:szCs w:val="22"/>
        </w:rPr>
        <w:t xml:space="preserve">, </w:t>
      </w:r>
    </w:p>
    <w:p w14:paraId="75A52CF5" w14:textId="77777777" w:rsidR="002340E2" w:rsidRPr="005C27A7" w:rsidRDefault="002340E2" w:rsidP="002340E2">
      <w:pPr>
        <w:pStyle w:val="NormalWeb"/>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after="0"/>
        <w:ind w:left="1276"/>
        <w:jc w:val="both"/>
        <w:rPr>
          <w:rFonts w:ascii="Arial" w:hAnsi="Arial" w:cs="Arial"/>
          <w:sz w:val="22"/>
          <w:szCs w:val="22"/>
        </w:rPr>
      </w:pPr>
      <w:r w:rsidRPr="005C27A7">
        <w:rPr>
          <w:rFonts w:ascii="Arial" w:hAnsi="Arial" w:cs="Arial"/>
          <w:sz w:val="22"/>
          <w:szCs w:val="22"/>
        </w:rPr>
        <w:t xml:space="preserve">Accompagnement des communes pour la mobilisation et gestion des ressources </w:t>
      </w:r>
      <w:proofErr w:type="spellStart"/>
      <w:r w:rsidRPr="005C27A7">
        <w:rPr>
          <w:rFonts w:ascii="Arial" w:hAnsi="Arial" w:cs="Arial"/>
          <w:sz w:val="22"/>
          <w:szCs w:val="22"/>
        </w:rPr>
        <w:t>financières</w:t>
      </w:r>
      <w:proofErr w:type="spellEnd"/>
      <w:r w:rsidRPr="005C27A7">
        <w:rPr>
          <w:rFonts w:ascii="Arial" w:hAnsi="Arial" w:cs="Arial"/>
          <w:sz w:val="22"/>
          <w:szCs w:val="22"/>
        </w:rPr>
        <w:t xml:space="preserve"> locales </w:t>
      </w:r>
    </w:p>
    <w:p w14:paraId="5CBA9F93" w14:textId="77777777" w:rsidR="002340E2" w:rsidRPr="005C27A7" w:rsidRDefault="002340E2" w:rsidP="002340E2">
      <w:pPr>
        <w:pStyle w:val="NormalWeb"/>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after="0"/>
        <w:ind w:left="1276"/>
        <w:jc w:val="both"/>
        <w:rPr>
          <w:rFonts w:ascii="Arial" w:hAnsi="Arial" w:cs="Arial"/>
          <w:sz w:val="22"/>
          <w:szCs w:val="22"/>
        </w:rPr>
      </w:pPr>
      <w:proofErr w:type="spellStart"/>
      <w:r w:rsidRPr="005C27A7">
        <w:rPr>
          <w:rFonts w:ascii="Arial" w:hAnsi="Arial" w:cs="Arial"/>
          <w:sz w:val="22"/>
          <w:szCs w:val="22"/>
        </w:rPr>
        <w:lastRenderedPageBreak/>
        <w:t>Développement</w:t>
      </w:r>
      <w:proofErr w:type="spellEnd"/>
      <w:r w:rsidRPr="005C27A7">
        <w:rPr>
          <w:rFonts w:ascii="Arial" w:hAnsi="Arial" w:cs="Arial"/>
          <w:sz w:val="22"/>
          <w:szCs w:val="22"/>
        </w:rPr>
        <w:t xml:space="preserve"> institutionnel, Formation </w:t>
      </w:r>
      <w:proofErr w:type="spellStart"/>
      <w:r w:rsidRPr="005C27A7">
        <w:rPr>
          <w:rFonts w:ascii="Arial" w:hAnsi="Arial" w:cs="Arial"/>
          <w:sz w:val="22"/>
          <w:szCs w:val="22"/>
        </w:rPr>
        <w:t>élus</w:t>
      </w:r>
      <w:proofErr w:type="spellEnd"/>
      <w:r w:rsidRPr="005C27A7">
        <w:rPr>
          <w:rFonts w:ascii="Arial" w:hAnsi="Arial" w:cs="Arial"/>
          <w:sz w:val="22"/>
          <w:szCs w:val="22"/>
        </w:rPr>
        <w:t xml:space="preserve">, cadres municipaux et acteurs locaux. </w:t>
      </w:r>
    </w:p>
    <w:p w14:paraId="7E88ABE1" w14:textId="77777777" w:rsidR="002340E2" w:rsidRPr="005C27A7" w:rsidRDefault="002340E2" w:rsidP="002340E2">
      <w:pPr>
        <w:ind w:left="720"/>
        <w:jc w:val="both"/>
        <w:rPr>
          <w:rFonts w:ascii="Arial" w:hAnsi="Arial" w:cs="Arial"/>
          <w:sz w:val="23"/>
          <w:szCs w:val="23"/>
        </w:rPr>
      </w:pPr>
    </w:p>
    <w:p w14:paraId="5C36E301" w14:textId="77777777" w:rsidR="002340E2" w:rsidRDefault="002340E2" w:rsidP="002340E2">
      <w:pPr>
        <w:numPr>
          <w:ilvl w:val="0"/>
          <w:numId w:val="82"/>
        </w:numPr>
        <w:jc w:val="both"/>
        <w:rPr>
          <w:rFonts w:ascii="Arial" w:hAnsi="Arial" w:cs="Arial"/>
          <w:sz w:val="23"/>
          <w:szCs w:val="23"/>
        </w:rPr>
      </w:pPr>
      <w:r w:rsidRPr="005C27A7">
        <w:rPr>
          <w:rFonts w:ascii="Arial" w:hAnsi="Arial" w:cs="Arial"/>
          <w:b/>
          <w:bCs/>
          <w:sz w:val="23"/>
          <w:szCs w:val="23"/>
        </w:rPr>
        <w:t>Juillet 2019 (Dakar</w:t>
      </w:r>
      <w:r>
        <w:rPr>
          <w:rFonts w:ascii="Arial" w:hAnsi="Arial" w:cs="Arial"/>
          <w:b/>
          <w:bCs/>
          <w:sz w:val="23"/>
          <w:szCs w:val="23"/>
        </w:rPr>
        <w:t xml:space="preserve">, </w:t>
      </w:r>
      <w:r w:rsidRPr="005C27A7">
        <w:rPr>
          <w:rFonts w:ascii="Arial" w:hAnsi="Arial" w:cs="Arial"/>
          <w:b/>
          <w:bCs/>
          <w:sz w:val="23"/>
          <w:szCs w:val="23"/>
        </w:rPr>
        <w:t>SENEGAL),</w:t>
      </w:r>
      <w:r w:rsidRPr="005C27A7">
        <w:rPr>
          <w:rFonts w:ascii="Arial" w:hAnsi="Arial" w:cs="Arial"/>
          <w:sz w:val="23"/>
          <w:szCs w:val="23"/>
        </w:rPr>
        <w:t xml:space="preserve"> formateur session internationale de formation des élus aux approches méthodes et outils de participation et engagement citoyen dans la gestion publique locale ; 5 pays participants (Bénin, Cameroun, Mali, RD Congo, Sénégal).</w:t>
      </w:r>
    </w:p>
    <w:p w14:paraId="40AF7867" w14:textId="77777777" w:rsidR="002340E2" w:rsidRPr="005C27A7" w:rsidRDefault="002340E2" w:rsidP="002340E2">
      <w:pPr>
        <w:ind w:left="720"/>
        <w:jc w:val="both"/>
        <w:rPr>
          <w:rFonts w:ascii="Arial" w:hAnsi="Arial" w:cs="Arial"/>
          <w:sz w:val="23"/>
          <w:szCs w:val="23"/>
        </w:rPr>
      </w:pPr>
    </w:p>
    <w:p w14:paraId="26AAD57F"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bCs/>
          <w:sz w:val="23"/>
          <w:szCs w:val="23"/>
        </w:rPr>
        <w:t>Mai 2019, (Dakar – SENEGAL)</w:t>
      </w:r>
      <w:r w:rsidRPr="005C27A7">
        <w:rPr>
          <w:rFonts w:ascii="Arial" w:hAnsi="Arial" w:cs="Arial"/>
          <w:sz w:val="23"/>
          <w:szCs w:val="23"/>
        </w:rPr>
        <w:t xml:space="preserve"> : Coordination du Projet de Renforcement du rôle et de la place des sociétés civiles du Sud dans la mise en œuvre d’un agenda 2030 transformateur : </w:t>
      </w:r>
      <w:proofErr w:type="spellStart"/>
      <w:r w:rsidRPr="005C27A7">
        <w:rPr>
          <w:rFonts w:ascii="Arial" w:hAnsi="Arial" w:cs="Arial"/>
          <w:sz w:val="23"/>
          <w:szCs w:val="23"/>
        </w:rPr>
        <w:t>Mainstreaming</w:t>
      </w:r>
      <w:proofErr w:type="spellEnd"/>
      <w:r w:rsidRPr="005C27A7">
        <w:rPr>
          <w:rFonts w:ascii="Arial" w:hAnsi="Arial" w:cs="Arial"/>
          <w:sz w:val="23"/>
          <w:szCs w:val="23"/>
        </w:rPr>
        <w:t xml:space="preserve"> du Développement Durable (DD) dans la gouvernance territoriale, Recherche-action sur les indicateurs pertinents de Développement Durable et Contextualisation/territorialisation des ODD.</w:t>
      </w:r>
    </w:p>
    <w:p w14:paraId="02CD26F5" w14:textId="77777777" w:rsidR="002340E2" w:rsidRPr="005C27A7" w:rsidRDefault="002340E2" w:rsidP="002340E2">
      <w:pPr>
        <w:jc w:val="both"/>
        <w:rPr>
          <w:rFonts w:ascii="Arial" w:hAnsi="Arial" w:cs="Arial"/>
          <w:sz w:val="23"/>
          <w:szCs w:val="23"/>
        </w:rPr>
      </w:pPr>
    </w:p>
    <w:p w14:paraId="135C32DD"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bCs/>
          <w:sz w:val="23"/>
          <w:szCs w:val="23"/>
        </w:rPr>
        <w:t>Avril et Mai 2019 (Abidjan-COTE D’IVOIRE),</w:t>
      </w:r>
      <w:r w:rsidRPr="005C27A7">
        <w:rPr>
          <w:rFonts w:ascii="Arial" w:hAnsi="Arial" w:cs="Arial"/>
          <w:sz w:val="23"/>
          <w:szCs w:val="23"/>
        </w:rPr>
        <w:t xml:space="preserve"> formateur session nationale de formation des facilitateurs et conseillers au Budget Participatif, pour le compte du Projet d’Appui aux Gouvernements Ouverts Francophones (#PAGOF) soutenu par le Ministère de l’Intérieur /DGDDL de Cote d’Ivoire, l’Agence Française de Développement (AFD), Expertise France et CFI.</w:t>
      </w:r>
      <w:r w:rsidRPr="005C27A7">
        <w:rPr>
          <w:rFonts w:ascii="Arial" w:hAnsi="Arial" w:cs="Arial"/>
        </w:rPr>
        <w:t xml:space="preserve"> Le </w:t>
      </w:r>
      <w:r w:rsidRPr="005C27A7">
        <w:rPr>
          <w:rFonts w:ascii="Arial" w:hAnsi="Arial" w:cs="Arial"/>
          <w:sz w:val="23"/>
          <w:szCs w:val="23"/>
        </w:rPr>
        <w:t>projet s’inscrit dans le cadre du Partenariat pour un Gouvernement Ouvert (PGO)</w:t>
      </w:r>
    </w:p>
    <w:p w14:paraId="5318020E" w14:textId="77777777" w:rsidR="002340E2" w:rsidRPr="005C27A7" w:rsidRDefault="002340E2" w:rsidP="002340E2">
      <w:pPr>
        <w:ind w:left="720"/>
        <w:jc w:val="both"/>
        <w:rPr>
          <w:rFonts w:ascii="Arial" w:hAnsi="Arial" w:cs="Arial"/>
          <w:sz w:val="23"/>
          <w:szCs w:val="23"/>
        </w:rPr>
      </w:pPr>
    </w:p>
    <w:p w14:paraId="5B13C5A6"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Février 2019 (Tunis- TUNISIE),</w:t>
      </w:r>
      <w:r w:rsidRPr="005C27A7">
        <w:rPr>
          <w:rFonts w:ascii="Arial" w:hAnsi="Arial" w:cs="Arial"/>
          <w:sz w:val="23"/>
          <w:szCs w:val="23"/>
        </w:rPr>
        <w:t xml:space="preserve"> formateur de la session internationale de formation des formateurs au Leadership Local, avec la participation de 8 pays (Congo, Madagascar, Maroc, Mauritanie, République Démocratie de Congo, Sénégal, Togo, Tunisie), en collaboration avec ministère des Affaires Locales et de l’Environnement, Centre de Formation et d’Appui à la Décentralisation (CFAD), Onu Habitat et ALGA/CGLUA</w:t>
      </w:r>
    </w:p>
    <w:p w14:paraId="20926718" w14:textId="77777777" w:rsidR="002340E2" w:rsidRPr="005C27A7" w:rsidRDefault="002340E2" w:rsidP="002340E2">
      <w:pPr>
        <w:jc w:val="both"/>
        <w:rPr>
          <w:rFonts w:ascii="Arial" w:hAnsi="Arial" w:cs="Arial"/>
          <w:sz w:val="23"/>
          <w:szCs w:val="23"/>
        </w:rPr>
      </w:pPr>
    </w:p>
    <w:p w14:paraId="2B89CBE0"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Décembre 2018 (</w:t>
      </w:r>
      <w:proofErr w:type="spellStart"/>
      <w:r w:rsidRPr="005C27A7">
        <w:rPr>
          <w:rFonts w:ascii="Arial" w:hAnsi="Arial" w:cs="Arial"/>
          <w:b/>
          <w:sz w:val="23"/>
          <w:szCs w:val="23"/>
        </w:rPr>
        <w:t>Ifrane</w:t>
      </w:r>
      <w:proofErr w:type="spellEnd"/>
      <w:r w:rsidRPr="005C27A7">
        <w:rPr>
          <w:rFonts w:ascii="Arial" w:hAnsi="Arial" w:cs="Arial"/>
          <w:b/>
          <w:sz w:val="23"/>
          <w:szCs w:val="23"/>
        </w:rPr>
        <w:t>- MAROC),</w:t>
      </w:r>
      <w:r w:rsidRPr="005C27A7">
        <w:rPr>
          <w:rFonts w:ascii="Arial" w:hAnsi="Arial" w:cs="Arial"/>
          <w:sz w:val="23"/>
          <w:szCs w:val="23"/>
        </w:rPr>
        <w:t xml:space="preserve"> formateur de la session internationale de formation au Leadership Local, avec la participation de 4 pays (Bénin, Burkina Faso, Madagascar, Maroc), en collaboration avec l’Université Al </w:t>
      </w:r>
      <w:proofErr w:type="spellStart"/>
      <w:r w:rsidRPr="005C27A7">
        <w:rPr>
          <w:rFonts w:ascii="Arial" w:hAnsi="Arial" w:cs="Arial"/>
          <w:sz w:val="23"/>
          <w:szCs w:val="23"/>
        </w:rPr>
        <w:t>Akhwanene</w:t>
      </w:r>
      <w:proofErr w:type="spellEnd"/>
      <w:r w:rsidRPr="005C27A7">
        <w:rPr>
          <w:rFonts w:ascii="Arial" w:hAnsi="Arial" w:cs="Arial"/>
          <w:sz w:val="23"/>
          <w:szCs w:val="23"/>
        </w:rPr>
        <w:t>, ALGA/CGLUA</w:t>
      </w:r>
    </w:p>
    <w:p w14:paraId="605F2724" w14:textId="77777777" w:rsidR="002340E2" w:rsidRPr="005C27A7" w:rsidRDefault="002340E2" w:rsidP="002340E2">
      <w:pPr>
        <w:ind w:left="360"/>
        <w:jc w:val="both"/>
        <w:rPr>
          <w:rFonts w:ascii="Arial" w:hAnsi="Arial" w:cs="Arial"/>
          <w:sz w:val="23"/>
          <w:szCs w:val="23"/>
        </w:rPr>
      </w:pPr>
    </w:p>
    <w:p w14:paraId="3D6D76F5"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bCs/>
          <w:sz w:val="23"/>
          <w:szCs w:val="23"/>
        </w:rPr>
        <w:t xml:space="preserve">Novembre 2018 (Saly </w:t>
      </w:r>
      <w:proofErr w:type="spellStart"/>
      <w:r w:rsidRPr="005C27A7">
        <w:rPr>
          <w:rFonts w:ascii="Arial" w:hAnsi="Arial" w:cs="Arial"/>
          <w:b/>
          <w:bCs/>
          <w:sz w:val="23"/>
          <w:szCs w:val="23"/>
        </w:rPr>
        <w:t>Portudal</w:t>
      </w:r>
      <w:proofErr w:type="spellEnd"/>
      <w:r w:rsidRPr="005C27A7">
        <w:rPr>
          <w:rFonts w:ascii="Arial" w:hAnsi="Arial" w:cs="Arial"/>
          <w:b/>
          <w:bCs/>
          <w:sz w:val="23"/>
          <w:szCs w:val="23"/>
        </w:rPr>
        <w:t xml:space="preserve"> SENEGAL),</w:t>
      </w:r>
      <w:r w:rsidRPr="005C27A7">
        <w:rPr>
          <w:rFonts w:ascii="Arial" w:hAnsi="Arial" w:cs="Arial"/>
          <w:sz w:val="23"/>
          <w:szCs w:val="23"/>
        </w:rPr>
        <w:t xml:space="preserve"> Coordinateur de la Composante accompagnement social du </w:t>
      </w:r>
      <w:r w:rsidRPr="005C27A7">
        <w:rPr>
          <w:rFonts w:ascii="Arial" w:hAnsi="Arial" w:cs="Arial"/>
        </w:rPr>
        <w:t>Projet de développement du tourisme et des entreprises</w:t>
      </w:r>
      <w:r w:rsidRPr="005C27A7">
        <w:rPr>
          <w:rFonts w:ascii="Arial" w:hAnsi="Arial" w:cs="Arial"/>
          <w:sz w:val="23"/>
          <w:szCs w:val="23"/>
        </w:rPr>
        <w:t xml:space="preserve">, soutenu par le </w:t>
      </w:r>
      <w:r w:rsidRPr="005C27A7">
        <w:rPr>
          <w:rFonts w:ascii="Arial" w:hAnsi="Arial" w:cs="Arial"/>
        </w:rPr>
        <w:t xml:space="preserve">Ministère du Tourisme, exécuté par l’Agence pour le Promotion de l’Investissement et des grands travaux (APIX </w:t>
      </w:r>
      <w:proofErr w:type="spellStart"/>
      <w:r w:rsidRPr="005C27A7">
        <w:rPr>
          <w:rFonts w:ascii="Arial" w:hAnsi="Arial" w:cs="Arial"/>
        </w:rPr>
        <w:t>s.a</w:t>
      </w:r>
      <w:proofErr w:type="spellEnd"/>
      <w:r w:rsidRPr="005C27A7">
        <w:rPr>
          <w:rFonts w:ascii="Arial" w:hAnsi="Arial" w:cs="Arial"/>
        </w:rPr>
        <w:t>), en collaboration avec Enda ECOPOP. Projet portant sur la protection contre l’érosion côtière, restauration et entretien des plages de Saly (composante changement climatique),</w:t>
      </w:r>
    </w:p>
    <w:p w14:paraId="2B79578B" w14:textId="77777777" w:rsidR="002340E2" w:rsidRPr="005C27A7" w:rsidRDefault="002340E2" w:rsidP="002340E2">
      <w:pPr>
        <w:jc w:val="both"/>
        <w:rPr>
          <w:rFonts w:ascii="Arial" w:hAnsi="Arial" w:cs="Arial"/>
          <w:sz w:val="23"/>
          <w:szCs w:val="23"/>
        </w:rPr>
      </w:pPr>
    </w:p>
    <w:p w14:paraId="69202E5C"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Novembre 2018 (Barcelone ESPAGNE)</w:t>
      </w:r>
      <w:r w:rsidRPr="005C27A7">
        <w:rPr>
          <w:rFonts w:ascii="Arial" w:hAnsi="Arial" w:cs="Arial"/>
          <w:sz w:val="23"/>
          <w:szCs w:val="23"/>
        </w:rPr>
        <w:t xml:space="preserve"> ; participation en tant que Point Focal pour l’Afrique, à la Conférence et Assemblée Générale de l’Observatoire International de la Démocratie Participative (OIDP). Animation networking Afrique-Asie-Europe sur la dimension économique de la démocratie participative. </w:t>
      </w:r>
    </w:p>
    <w:p w14:paraId="129F6879" w14:textId="77777777" w:rsidR="002340E2" w:rsidRPr="005C27A7" w:rsidRDefault="002340E2" w:rsidP="002340E2">
      <w:pPr>
        <w:pStyle w:val="Paragraphedeliste"/>
        <w:jc w:val="both"/>
        <w:rPr>
          <w:rFonts w:ascii="Arial" w:hAnsi="Arial" w:cs="Arial"/>
          <w:sz w:val="23"/>
          <w:szCs w:val="23"/>
        </w:rPr>
      </w:pPr>
    </w:p>
    <w:p w14:paraId="0877B6C3"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Novembre 2018 (Dakar – SENEGAL</w:t>
      </w:r>
      <w:r w:rsidRPr="005C27A7">
        <w:rPr>
          <w:rFonts w:ascii="Arial" w:hAnsi="Arial" w:cs="Arial"/>
          <w:sz w:val="23"/>
          <w:szCs w:val="23"/>
        </w:rPr>
        <w:t>) ; Organisateur de la 1</w:t>
      </w:r>
      <w:r w:rsidRPr="005C27A7">
        <w:rPr>
          <w:rFonts w:ascii="Arial" w:hAnsi="Arial" w:cs="Arial"/>
          <w:sz w:val="23"/>
          <w:szCs w:val="23"/>
          <w:vertAlign w:val="superscript"/>
        </w:rPr>
        <w:t>ère</w:t>
      </w:r>
      <w:r w:rsidRPr="005C27A7">
        <w:rPr>
          <w:rFonts w:ascii="Arial" w:hAnsi="Arial" w:cs="Arial"/>
          <w:sz w:val="23"/>
          <w:szCs w:val="23"/>
        </w:rPr>
        <w:t xml:space="preserve"> Edition du Prix d’Excellence du Leadership Local et la conférence d’apprentissage par pairs ayant regroupé 27 maires et présidents de département, Journalistes/communicants et Chercheurs/universitaires), sous la présidence du Ministre de la Gouvernance territoriale, du Développement et l’Aménagement du Territoire.</w:t>
      </w:r>
    </w:p>
    <w:p w14:paraId="73AB1148" w14:textId="77777777" w:rsidR="002340E2" w:rsidRPr="005C27A7" w:rsidRDefault="002340E2" w:rsidP="002340E2">
      <w:pPr>
        <w:jc w:val="both"/>
        <w:rPr>
          <w:rFonts w:ascii="Arial" w:hAnsi="Arial" w:cs="Arial"/>
          <w:sz w:val="23"/>
          <w:szCs w:val="23"/>
        </w:rPr>
      </w:pPr>
    </w:p>
    <w:p w14:paraId="04C2EB13"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lastRenderedPageBreak/>
        <w:t>Novembre 2018 (Marrakech MAROC)</w:t>
      </w:r>
      <w:r w:rsidRPr="005C27A7">
        <w:rPr>
          <w:rFonts w:ascii="Arial" w:hAnsi="Arial" w:cs="Arial"/>
          <w:sz w:val="23"/>
          <w:szCs w:val="23"/>
        </w:rPr>
        <w:t> ; organisateur de trois (3) sessions de networking au cours du 9</w:t>
      </w:r>
      <w:r w:rsidRPr="005C27A7">
        <w:rPr>
          <w:rFonts w:ascii="Arial" w:hAnsi="Arial" w:cs="Arial"/>
          <w:sz w:val="23"/>
          <w:szCs w:val="23"/>
          <w:vertAlign w:val="superscript"/>
        </w:rPr>
        <w:t>ème</w:t>
      </w:r>
      <w:r w:rsidRPr="005C27A7">
        <w:rPr>
          <w:rFonts w:ascii="Arial" w:hAnsi="Arial" w:cs="Arial"/>
          <w:sz w:val="23"/>
          <w:szCs w:val="23"/>
        </w:rPr>
        <w:t xml:space="preserve"> Sommet des Villes et Territoires d’Afrique (AFRICITES), organisé par Cités et Gouvernements Locaux Unis d’Afrique (CGLUA). Principaux thèmes des networking : i) Budget participatif, ii) Démocratie représentative vs démocratie participative, iii) Droits à la ville et Les stratégies d’inclusion et de participation</w:t>
      </w:r>
    </w:p>
    <w:p w14:paraId="44C0EB61" w14:textId="77777777" w:rsidR="002340E2" w:rsidRPr="005C27A7" w:rsidRDefault="002340E2" w:rsidP="002340E2">
      <w:pPr>
        <w:pStyle w:val="Paragraphedeliste"/>
        <w:ind w:left="0"/>
        <w:jc w:val="both"/>
        <w:rPr>
          <w:rFonts w:ascii="Arial" w:hAnsi="Arial" w:cs="Arial"/>
          <w:sz w:val="23"/>
          <w:szCs w:val="23"/>
        </w:rPr>
      </w:pPr>
    </w:p>
    <w:p w14:paraId="3812B9E9"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Octobre 2018 (Dakar</w:t>
      </w:r>
      <w:r>
        <w:rPr>
          <w:rFonts w:ascii="Arial" w:hAnsi="Arial" w:cs="Arial"/>
          <w:b/>
          <w:sz w:val="23"/>
          <w:szCs w:val="23"/>
        </w:rPr>
        <w:t xml:space="preserve">, </w:t>
      </w:r>
      <w:r w:rsidRPr="005C27A7">
        <w:rPr>
          <w:rFonts w:ascii="Arial" w:hAnsi="Arial" w:cs="Arial"/>
          <w:b/>
          <w:sz w:val="23"/>
          <w:szCs w:val="23"/>
        </w:rPr>
        <w:t>SENEGAL)</w:t>
      </w:r>
      <w:r w:rsidRPr="005C27A7">
        <w:rPr>
          <w:rFonts w:ascii="Arial" w:hAnsi="Arial" w:cs="Arial"/>
          <w:sz w:val="23"/>
          <w:szCs w:val="23"/>
        </w:rPr>
        <w:t xml:space="preserve"> : Modérateur du Panel de Haut niveau (regroupant 4 Ministres en charge de l’Habitat, urbanisme et Développement Urbain) au Forum Ministériel Africain sur l’Habitat et le Développement Urbain, mécanisme d’implémentation du Nouvel Agenda Urbain, organisé par le Ministère du </w:t>
      </w:r>
      <w:r w:rsidRPr="005C27A7">
        <w:rPr>
          <w:rFonts w:ascii="Arial" w:hAnsi="Arial" w:cs="Arial"/>
          <w:bCs/>
          <w:sz w:val="22"/>
          <w:szCs w:val="22"/>
        </w:rPr>
        <w:t>Renouveau Urbain de l’Habitat et du Cadre de Vie du Sénégal et Onu Habitat.</w:t>
      </w:r>
    </w:p>
    <w:p w14:paraId="4172F909" w14:textId="77777777" w:rsidR="002340E2" w:rsidRPr="005C27A7" w:rsidRDefault="002340E2" w:rsidP="002340E2">
      <w:pPr>
        <w:pStyle w:val="Paragraphedeliste"/>
        <w:jc w:val="both"/>
        <w:rPr>
          <w:rFonts w:ascii="Arial" w:hAnsi="Arial" w:cs="Arial"/>
          <w:b/>
          <w:sz w:val="23"/>
          <w:szCs w:val="23"/>
        </w:rPr>
      </w:pPr>
    </w:p>
    <w:p w14:paraId="72C89C7E"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Septembre 2018 (Abidjan- COTE D’IVOIRE)</w:t>
      </w:r>
      <w:r w:rsidRPr="005C27A7">
        <w:rPr>
          <w:rFonts w:ascii="Arial" w:hAnsi="Arial" w:cs="Arial"/>
          <w:sz w:val="23"/>
          <w:szCs w:val="23"/>
        </w:rPr>
        <w:t xml:space="preserve"> : formateur de la session internationale de formation des facilitateurs au Budget Participatif, regroupant 7 pays (Burkina Faso, Cote d’Ivoire, Madagascar, Mali, Maroc, Niger et Tchad), en collaboration avec la Direction Générale de la Décentralisation et du Développement Local (DGDDL) et ALGA/CGLU Afrique </w:t>
      </w:r>
    </w:p>
    <w:p w14:paraId="15287FE4" w14:textId="77777777" w:rsidR="002340E2" w:rsidRPr="005C27A7" w:rsidRDefault="002340E2" w:rsidP="002340E2">
      <w:pPr>
        <w:jc w:val="both"/>
        <w:rPr>
          <w:rFonts w:ascii="Arial" w:hAnsi="Arial" w:cs="Arial"/>
          <w:sz w:val="23"/>
          <w:szCs w:val="23"/>
        </w:rPr>
      </w:pPr>
    </w:p>
    <w:p w14:paraId="4DBF19E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 xml:space="preserve">Aout 2018 (Saly </w:t>
      </w:r>
      <w:proofErr w:type="spellStart"/>
      <w:r w:rsidRPr="005C27A7">
        <w:rPr>
          <w:rFonts w:ascii="Arial" w:hAnsi="Arial" w:cs="Arial"/>
          <w:b/>
          <w:sz w:val="23"/>
          <w:szCs w:val="23"/>
        </w:rPr>
        <w:t>Portudal</w:t>
      </w:r>
      <w:proofErr w:type="spellEnd"/>
      <w:r w:rsidRPr="005C27A7">
        <w:rPr>
          <w:rFonts w:ascii="Arial" w:hAnsi="Arial" w:cs="Arial"/>
          <w:b/>
          <w:sz w:val="23"/>
          <w:szCs w:val="23"/>
        </w:rPr>
        <w:t xml:space="preserve"> – SENEGAL)</w:t>
      </w:r>
      <w:r w:rsidRPr="005C27A7">
        <w:rPr>
          <w:rFonts w:ascii="Arial" w:hAnsi="Arial" w:cs="Arial"/>
          <w:sz w:val="23"/>
          <w:szCs w:val="23"/>
        </w:rPr>
        <w:t> : Formation des Secrétaires municipaux et élus à la maintenance et gestion de qualité des ouvrages et équipements municipaux. En collaboration avec le Centre de Formation Technique et Professionnel des Travaux Publics et le Programme National de Développement Local (PNDL)</w:t>
      </w:r>
    </w:p>
    <w:p w14:paraId="3750B497" w14:textId="77777777" w:rsidR="002340E2" w:rsidRPr="005C27A7" w:rsidRDefault="002340E2" w:rsidP="002340E2">
      <w:pPr>
        <w:jc w:val="both"/>
        <w:rPr>
          <w:rFonts w:ascii="Arial" w:hAnsi="Arial" w:cs="Arial"/>
          <w:sz w:val="23"/>
          <w:szCs w:val="23"/>
        </w:rPr>
      </w:pPr>
    </w:p>
    <w:p w14:paraId="2E2CD54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Juillet 2018 (Brazzaville</w:t>
      </w:r>
      <w:r>
        <w:rPr>
          <w:rFonts w:ascii="Arial" w:hAnsi="Arial" w:cs="Arial"/>
          <w:b/>
          <w:sz w:val="23"/>
          <w:szCs w:val="23"/>
        </w:rPr>
        <w:t xml:space="preserve">, </w:t>
      </w:r>
      <w:r w:rsidRPr="005C27A7">
        <w:rPr>
          <w:rFonts w:ascii="Arial" w:hAnsi="Arial" w:cs="Arial"/>
          <w:b/>
          <w:sz w:val="23"/>
          <w:szCs w:val="23"/>
        </w:rPr>
        <w:t>CONGO)</w:t>
      </w:r>
      <w:r w:rsidRPr="005C27A7">
        <w:rPr>
          <w:rFonts w:ascii="Arial" w:hAnsi="Arial" w:cs="Arial"/>
          <w:sz w:val="23"/>
          <w:szCs w:val="23"/>
        </w:rPr>
        <w:t xml:space="preserve"> : Mission d’appui et formation des capacités des membres de la Fondation </w:t>
      </w:r>
      <w:proofErr w:type="spellStart"/>
      <w:r w:rsidRPr="005C27A7">
        <w:rPr>
          <w:rFonts w:ascii="Arial" w:hAnsi="Arial" w:cs="Arial"/>
          <w:sz w:val="23"/>
          <w:szCs w:val="23"/>
        </w:rPr>
        <w:t>Niosi</w:t>
      </w:r>
      <w:proofErr w:type="spellEnd"/>
      <w:r w:rsidRPr="005C27A7">
        <w:rPr>
          <w:rFonts w:ascii="Arial" w:hAnsi="Arial" w:cs="Arial"/>
          <w:sz w:val="23"/>
          <w:szCs w:val="23"/>
        </w:rPr>
        <w:t xml:space="preserve"> et autorités administratives dans la conduite des processus de Concertation pour le développement local, en collaboration avec PCPA Congo.</w:t>
      </w:r>
    </w:p>
    <w:p w14:paraId="08FDF4A2" w14:textId="77777777" w:rsidR="002340E2" w:rsidRPr="005C27A7" w:rsidRDefault="002340E2" w:rsidP="002340E2">
      <w:pPr>
        <w:jc w:val="both"/>
        <w:rPr>
          <w:rFonts w:ascii="Arial" w:hAnsi="Arial" w:cs="Arial"/>
          <w:sz w:val="23"/>
          <w:szCs w:val="23"/>
        </w:rPr>
      </w:pPr>
    </w:p>
    <w:p w14:paraId="119EB269"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Avril 2018 (Tunis – TUNISIE)</w:t>
      </w:r>
      <w:r w:rsidRPr="005C27A7">
        <w:rPr>
          <w:rFonts w:ascii="Arial" w:hAnsi="Arial" w:cs="Arial"/>
          <w:sz w:val="23"/>
          <w:szCs w:val="23"/>
        </w:rPr>
        <w:t> : Organisation, en collaboration avec le Centre de Formation et d’Appui à la Décentralisation en Tunisie, formateur de la session internationale de formation des formateurs au Leadership Local, regroupant des participants venant de Sénégal et Tunisie.</w:t>
      </w:r>
    </w:p>
    <w:p w14:paraId="102F2B88" w14:textId="77777777" w:rsidR="002340E2" w:rsidRPr="005C27A7" w:rsidRDefault="002340E2" w:rsidP="002340E2">
      <w:pPr>
        <w:ind w:left="720"/>
        <w:jc w:val="both"/>
        <w:rPr>
          <w:rFonts w:ascii="Arial" w:hAnsi="Arial" w:cs="Arial"/>
          <w:sz w:val="23"/>
          <w:szCs w:val="23"/>
        </w:rPr>
      </w:pPr>
    </w:p>
    <w:p w14:paraId="7CA5BB85"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Mars 2018 (Ouagadougou - BURKINA FASO)</w:t>
      </w:r>
      <w:r w:rsidRPr="005C27A7">
        <w:rPr>
          <w:rFonts w:ascii="Arial" w:hAnsi="Arial" w:cs="Arial"/>
          <w:sz w:val="23"/>
          <w:szCs w:val="23"/>
        </w:rPr>
        <w:t> : formateur de la session internationale francophone de formation sur le budget participatif, regroupant 6 pays (Burkina Faso, Cameroun, Mali, Maroc, Sénégal, Togo ; en collaboration avec ALGA/CGLUA.</w:t>
      </w:r>
    </w:p>
    <w:p w14:paraId="7D17E994" w14:textId="77777777" w:rsidR="002340E2" w:rsidRPr="005C27A7" w:rsidRDefault="002340E2" w:rsidP="002340E2">
      <w:pPr>
        <w:jc w:val="both"/>
        <w:rPr>
          <w:rFonts w:ascii="Arial" w:hAnsi="Arial" w:cs="Arial"/>
          <w:sz w:val="23"/>
          <w:szCs w:val="23"/>
        </w:rPr>
      </w:pPr>
    </w:p>
    <w:p w14:paraId="1968D42B"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Février 2018 (Kuala Lumpur – MALAISIE)</w:t>
      </w:r>
      <w:r w:rsidRPr="005C27A7">
        <w:rPr>
          <w:rFonts w:ascii="Arial" w:hAnsi="Arial" w:cs="Arial"/>
          <w:sz w:val="23"/>
          <w:szCs w:val="23"/>
        </w:rPr>
        <w:t> : Organisation session Networking sur le thème "</w:t>
      </w:r>
      <w:r w:rsidRPr="005C27A7">
        <w:rPr>
          <w:rFonts w:ascii="Arial" w:hAnsi="Arial" w:cs="Arial"/>
          <w:b/>
          <w:sz w:val="23"/>
          <w:szCs w:val="23"/>
        </w:rPr>
        <w:t>Gouvernance participative et inclusion sociale pour promouvoir les droits à la cité et opérationnaliser le Nouvel Agenda Urbain et les Objectifs de Développement Durable</w:t>
      </w:r>
      <w:r w:rsidRPr="005C27A7">
        <w:rPr>
          <w:rFonts w:ascii="Arial" w:hAnsi="Arial" w:cs="Arial"/>
          <w:sz w:val="23"/>
          <w:szCs w:val="23"/>
        </w:rPr>
        <w:t>" avec la participation de représentants de gouvernement, élus, universitaires et société civile.</w:t>
      </w:r>
    </w:p>
    <w:p w14:paraId="65A043C5" w14:textId="77777777" w:rsidR="002340E2" w:rsidRPr="005C27A7" w:rsidRDefault="002340E2" w:rsidP="002340E2">
      <w:pPr>
        <w:ind w:left="720"/>
        <w:jc w:val="both"/>
        <w:rPr>
          <w:rFonts w:ascii="Arial" w:hAnsi="Arial" w:cs="Arial"/>
          <w:sz w:val="23"/>
          <w:szCs w:val="23"/>
        </w:rPr>
      </w:pPr>
    </w:p>
    <w:p w14:paraId="5054C7B7"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Juin 2017, (Montréal – CANADA)</w:t>
      </w:r>
      <w:r w:rsidRPr="005C27A7">
        <w:rPr>
          <w:rFonts w:ascii="Arial" w:hAnsi="Arial" w:cs="Arial"/>
          <w:sz w:val="23"/>
          <w:szCs w:val="23"/>
        </w:rPr>
        <w:t> : Communicateur à la 17</w:t>
      </w:r>
      <w:r w:rsidRPr="005C27A7">
        <w:rPr>
          <w:rFonts w:ascii="Arial" w:hAnsi="Arial" w:cs="Arial"/>
          <w:sz w:val="23"/>
          <w:szCs w:val="23"/>
          <w:vertAlign w:val="superscript"/>
        </w:rPr>
        <w:t>ème</w:t>
      </w:r>
      <w:r w:rsidRPr="005C27A7">
        <w:rPr>
          <w:rFonts w:ascii="Arial" w:hAnsi="Arial" w:cs="Arial"/>
          <w:sz w:val="23"/>
          <w:szCs w:val="23"/>
        </w:rPr>
        <w:t xml:space="preserve"> Conférence de l’OIDP ; Présentation Panorama de la démocratie participative en Afrique et Rapport d’activité de la Coordination Afrique de l’OIDP,</w:t>
      </w:r>
    </w:p>
    <w:p w14:paraId="5F7E8794" w14:textId="77777777" w:rsidR="002340E2" w:rsidRPr="005C27A7" w:rsidRDefault="002340E2" w:rsidP="002340E2">
      <w:pPr>
        <w:ind w:left="720"/>
        <w:jc w:val="both"/>
        <w:rPr>
          <w:rFonts w:ascii="Arial" w:hAnsi="Arial" w:cs="Arial"/>
          <w:sz w:val="23"/>
          <w:szCs w:val="23"/>
        </w:rPr>
      </w:pPr>
    </w:p>
    <w:p w14:paraId="14241947"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lastRenderedPageBreak/>
        <w:t>Avril 2017, (Rabat, MAROC) </w:t>
      </w:r>
      <w:r w:rsidRPr="005C27A7">
        <w:rPr>
          <w:rFonts w:ascii="Arial" w:hAnsi="Arial" w:cs="Arial"/>
          <w:sz w:val="23"/>
          <w:szCs w:val="23"/>
        </w:rPr>
        <w:t>: Préparation de la Maquette pédagogique du Collègue du Budget Participatif de l’Académie des Collectivités locales d’Afrique pour le compte de Cités et Gouvernement Locaux d’Afrique (CGLUA)</w:t>
      </w:r>
    </w:p>
    <w:p w14:paraId="47EA6A78" w14:textId="77777777" w:rsidR="002340E2" w:rsidRPr="005C27A7" w:rsidRDefault="002340E2" w:rsidP="002340E2">
      <w:pPr>
        <w:ind w:left="720"/>
        <w:jc w:val="both"/>
        <w:rPr>
          <w:rFonts w:ascii="Arial" w:hAnsi="Arial" w:cs="Arial"/>
          <w:sz w:val="23"/>
          <w:szCs w:val="23"/>
        </w:rPr>
      </w:pPr>
    </w:p>
    <w:p w14:paraId="070367D9"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Février 2017 (Paris-FRANCE) </w:t>
      </w:r>
      <w:r w:rsidRPr="005C27A7">
        <w:rPr>
          <w:rFonts w:ascii="Arial" w:hAnsi="Arial" w:cs="Arial"/>
          <w:sz w:val="23"/>
          <w:szCs w:val="23"/>
        </w:rPr>
        <w:t xml:space="preserve">: Communicateur à la conférence de l’Agence Française de Développement sur le thème : </w:t>
      </w:r>
      <w:r w:rsidRPr="005C27A7">
        <w:rPr>
          <w:rFonts w:ascii="Arial" w:hAnsi="Arial" w:cs="Arial"/>
          <w:b/>
          <w:bCs/>
          <w:sz w:val="23"/>
          <w:szCs w:val="23"/>
        </w:rPr>
        <w:t>Villes collaboratives et développement : quel apport des nouvelles pratiques ?</w:t>
      </w:r>
    </w:p>
    <w:p w14:paraId="28B392AD" w14:textId="77777777" w:rsidR="002340E2" w:rsidRPr="005C27A7" w:rsidRDefault="002340E2" w:rsidP="002340E2">
      <w:pPr>
        <w:ind w:left="720"/>
        <w:jc w:val="both"/>
        <w:rPr>
          <w:rFonts w:ascii="Arial" w:hAnsi="Arial" w:cs="Arial"/>
          <w:sz w:val="23"/>
          <w:szCs w:val="23"/>
        </w:rPr>
      </w:pPr>
    </w:p>
    <w:p w14:paraId="0C0EBC16"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Février 2017 (Madrid-ESPAGNE) </w:t>
      </w:r>
      <w:r w:rsidRPr="005C27A7">
        <w:rPr>
          <w:rFonts w:ascii="Arial" w:hAnsi="Arial" w:cs="Arial"/>
          <w:sz w:val="23"/>
          <w:szCs w:val="23"/>
        </w:rPr>
        <w:t>: Communicateur à la 3</w:t>
      </w:r>
      <w:r w:rsidRPr="005C27A7">
        <w:rPr>
          <w:rFonts w:ascii="Arial" w:hAnsi="Arial" w:cs="Arial"/>
          <w:sz w:val="23"/>
          <w:szCs w:val="23"/>
          <w:vertAlign w:val="superscript"/>
        </w:rPr>
        <w:t>ème</w:t>
      </w:r>
      <w:r w:rsidRPr="005C27A7">
        <w:rPr>
          <w:rFonts w:ascii="Arial" w:hAnsi="Arial" w:cs="Arial"/>
          <w:sz w:val="23"/>
          <w:szCs w:val="23"/>
        </w:rPr>
        <w:t xml:space="preserve"> conférence de la Plateforme URAIA, sur le thème : </w:t>
      </w:r>
      <w:r w:rsidRPr="005C27A7">
        <w:rPr>
          <w:rFonts w:ascii="Arial" w:hAnsi="Arial" w:cs="Arial"/>
          <w:b/>
          <w:bCs/>
          <w:sz w:val="23"/>
          <w:szCs w:val="23"/>
        </w:rPr>
        <w:t>villes transparentes et ouvertes : solutions innovantes pour la gestion et les finances municipales.</w:t>
      </w:r>
    </w:p>
    <w:p w14:paraId="2C52452D" w14:textId="77777777" w:rsidR="002340E2" w:rsidRPr="005C27A7" w:rsidRDefault="002340E2" w:rsidP="002340E2">
      <w:pPr>
        <w:ind w:left="720"/>
        <w:jc w:val="both"/>
        <w:rPr>
          <w:rFonts w:ascii="Arial" w:hAnsi="Arial" w:cs="Arial"/>
          <w:sz w:val="23"/>
          <w:szCs w:val="23"/>
        </w:rPr>
      </w:pPr>
    </w:p>
    <w:p w14:paraId="6B349720"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Janvier 2017 à Juillet 2017 (Bamako, MALI) :</w:t>
      </w:r>
      <w:r w:rsidRPr="005C27A7">
        <w:rPr>
          <w:rFonts w:ascii="Arial" w:hAnsi="Arial" w:cs="Arial"/>
          <w:sz w:val="23"/>
          <w:szCs w:val="23"/>
        </w:rPr>
        <w:t xml:space="preserve"> Conduite série de missions d’appui au Ministère de l’Administration Territoriale et de la Décentralisation du Mali, élaboration du guide de la participation et engagement citoyen, sous contrat Oxfam, Coopération Suisse au Mali.</w:t>
      </w:r>
    </w:p>
    <w:p w14:paraId="5B96A747" w14:textId="77777777" w:rsidR="002340E2" w:rsidRPr="005C27A7" w:rsidRDefault="002340E2" w:rsidP="002340E2">
      <w:pPr>
        <w:ind w:left="720"/>
        <w:jc w:val="both"/>
        <w:rPr>
          <w:rFonts w:ascii="Arial" w:hAnsi="Arial" w:cs="Arial"/>
          <w:sz w:val="23"/>
          <w:szCs w:val="23"/>
        </w:rPr>
      </w:pPr>
    </w:p>
    <w:p w14:paraId="3D9C23FD"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Décembre 2016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xml:space="preserve">, </w:t>
      </w:r>
      <w:r w:rsidRPr="005C27A7">
        <w:rPr>
          <w:rFonts w:ascii="Arial" w:hAnsi="Arial" w:cs="Arial"/>
          <w:b/>
          <w:i/>
          <w:sz w:val="23"/>
          <w:szCs w:val="23"/>
        </w:rPr>
        <w:t xml:space="preserve">SENEGAL), </w:t>
      </w:r>
      <w:r w:rsidRPr="005C27A7">
        <w:rPr>
          <w:rFonts w:ascii="Arial" w:hAnsi="Arial" w:cs="Arial"/>
          <w:sz w:val="23"/>
          <w:szCs w:val="23"/>
        </w:rPr>
        <w:t>organisation du 25</w:t>
      </w:r>
      <w:r w:rsidRPr="005C27A7">
        <w:rPr>
          <w:rFonts w:ascii="Arial" w:hAnsi="Arial" w:cs="Arial"/>
          <w:sz w:val="23"/>
          <w:szCs w:val="23"/>
          <w:vertAlign w:val="superscript"/>
        </w:rPr>
        <w:t>ème</w:t>
      </w:r>
      <w:r w:rsidRPr="005C27A7">
        <w:rPr>
          <w:rFonts w:ascii="Arial" w:hAnsi="Arial" w:cs="Arial"/>
          <w:sz w:val="23"/>
          <w:szCs w:val="23"/>
        </w:rPr>
        <w:t xml:space="preserve"> anniversaire de l’Organisation Enda ECOPOP avec comme temps forts : 1-édition de supports didactiques (budget participatif, leadership local, prévention et lutte contre corruption dans les collectivités territoriales, droits humains et citoyenneté), 2- Signature de la charte de la participation citoyenne et droits à la cité, 3- mise sur pied du réseau sénégalais des communes du budget participatif, 4- distinction des agents, collaborateurs et partenaires de Enda ECOPOP.</w:t>
      </w:r>
    </w:p>
    <w:p w14:paraId="2A1D688B" w14:textId="77777777" w:rsidR="002340E2" w:rsidRPr="005C27A7" w:rsidRDefault="002340E2" w:rsidP="002340E2">
      <w:pPr>
        <w:ind w:left="720"/>
        <w:rPr>
          <w:rFonts w:ascii="Arial" w:hAnsi="Arial" w:cs="Arial"/>
          <w:sz w:val="23"/>
          <w:szCs w:val="23"/>
        </w:rPr>
      </w:pPr>
      <w:r w:rsidRPr="005C27A7">
        <w:rPr>
          <w:rFonts w:ascii="Arial" w:hAnsi="Arial" w:cs="Arial"/>
          <w:sz w:val="23"/>
          <w:szCs w:val="23"/>
        </w:rPr>
        <w:t xml:space="preserve"> </w:t>
      </w:r>
    </w:p>
    <w:p w14:paraId="454068D9"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Décembre 2016 </w:t>
      </w:r>
      <w:r>
        <w:rPr>
          <w:rFonts w:ascii="Arial" w:hAnsi="Arial" w:cs="Arial"/>
          <w:b/>
          <w:i/>
          <w:sz w:val="23"/>
          <w:szCs w:val="23"/>
        </w:rPr>
        <w:t>(</w:t>
      </w:r>
      <w:r w:rsidRPr="005C27A7">
        <w:rPr>
          <w:rFonts w:ascii="Arial" w:hAnsi="Arial" w:cs="Arial"/>
          <w:b/>
          <w:i/>
          <w:sz w:val="23"/>
          <w:szCs w:val="23"/>
        </w:rPr>
        <w:t>Guangzhou</w:t>
      </w:r>
      <w:r>
        <w:rPr>
          <w:rFonts w:ascii="Arial" w:hAnsi="Arial" w:cs="Arial"/>
          <w:b/>
          <w:i/>
          <w:sz w:val="23"/>
          <w:szCs w:val="23"/>
        </w:rPr>
        <w:t xml:space="preserve">, </w:t>
      </w:r>
      <w:r w:rsidRPr="005C27A7">
        <w:rPr>
          <w:rFonts w:ascii="Arial" w:hAnsi="Arial" w:cs="Arial"/>
          <w:b/>
          <w:i/>
          <w:sz w:val="23"/>
          <w:szCs w:val="23"/>
        </w:rPr>
        <w:t xml:space="preserve">CHINE) et Octobre </w:t>
      </w:r>
      <w:r w:rsidRPr="00B1345C">
        <w:rPr>
          <w:rFonts w:ascii="Arial" w:hAnsi="Arial" w:cs="Arial"/>
          <w:b/>
          <w:bCs/>
          <w:sz w:val="23"/>
          <w:szCs w:val="23"/>
        </w:rPr>
        <w:t>2016, (Bogota, COLOMBIE)</w:t>
      </w:r>
      <w:r w:rsidRPr="005C27A7">
        <w:rPr>
          <w:rFonts w:ascii="Arial" w:hAnsi="Arial" w:cs="Arial"/>
          <w:sz w:val="23"/>
          <w:szCs w:val="23"/>
        </w:rPr>
        <w:t> ; Membre du Comité Technique de sélection du Prix International «</w:t>
      </w:r>
      <w:r w:rsidRPr="005C27A7">
        <w:rPr>
          <w:rFonts w:ascii="Arial" w:hAnsi="Arial" w:cs="Arial"/>
          <w:i/>
          <w:sz w:val="23"/>
          <w:szCs w:val="23"/>
        </w:rPr>
        <w:t>Guangzhou Awards</w:t>
      </w:r>
      <w:r w:rsidRPr="005C27A7">
        <w:rPr>
          <w:rFonts w:ascii="Arial" w:hAnsi="Arial" w:cs="Arial"/>
          <w:sz w:val="23"/>
          <w:szCs w:val="23"/>
        </w:rPr>
        <w:t>» sur les meilleures innovations urbaines.</w:t>
      </w:r>
    </w:p>
    <w:p w14:paraId="53032A31" w14:textId="77777777" w:rsidR="002340E2" w:rsidRPr="005C27A7" w:rsidRDefault="002340E2" w:rsidP="002340E2">
      <w:pPr>
        <w:ind w:left="720"/>
        <w:jc w:val="both"/>
        <w:rPr>
          <w:rFonts w:ascii="Arial" w:hAnsi="Arial" w:cs="Arial"/>
          <w:sz w:val="23"/>
          <w:szCs w:val="23"/>
        </w:rPr>
      </w:pPr>
    </w:p>
    <w:p w14:paraId="3B768014" w14:textId="77777777" w:rsidR="002340E2" w:rsidRPr="005C27A7" w:rsidRDefault="002340E2" w:rsidP="002340E2">
      <w:pPr>
        <w:numPr>
          <w:ilvl w:val="0"/>
          <w:numId w:val="82"/>
        </w:numPr>
        <w:jc w:val="both"/>
        <w:rPr>
          <w:rFonts w:ascii="Arial" w:hAnsi="Arial" w:cs="Arial"/>
          <w:b/>
          <w:i/>
          <w:sz w:val="23"/>
          <w:szCs w:val="23"/>
        </w:rPr>
      </w:pPr>
      <w:r w:rsidRPr="005C27A7">
        <w:rPr>
          <w:rFonts w:ascii="Arial" w:hAnsi="Arial" w:cs="Arial"/>
          <w:b/>
          <w:i/>
          <w:sz w:val="23"/>
          <w:szCs w:val="23"/>
        </w:rPr>
        <w:t xml:space="preserve">Octobre 2016,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xml:space="preserve">, </w:t>
      </w:r>
      <w:r w:rsidRPr="005C27A7">
        <w:rPr>
          <w:rFonts w:ascii="Arial" w:hAnsi="Arial" w:cs="Arial"/>
          <w:b/>
          <w:i/>
          <w:sz w:val="23"/>
          <w:szCs w:val="23"/>
        </w:rPr>
        <w:t xml:space="preserve">SENEGAL), </w:t>
      </w:r>
      <w:r w:rsidRPr="005C27A7">
        <w:rPr>
          <w:rFonts w:ascii="Arial" w:hAnsi="Arial" w:cs="Arial"/>
          <w:sz w:val="23"/>
          <w:szCs w:val="23"/>
        </w:rPr>
        <w:t xml:space="preserve">Co-coordinateur du Programme Gouvernance Locale pour le Développement (US/GOLD), mis en œuvre en partenariat avec RTI. Projet de 5 ans couvrant 50 collectivités territoriales dans 4 régions naturelles du Sénégal (Kédougou, Kolda, Sédhiou et Tambacounda). Projet financé par USAID, </w:t>
      </w:r>
    </w:p>
    <w:p w14:paraId="4C1C56C8" w14:textId="77777777" w:rsidR="002340E2" w:rsidRPr="005C27A7" w:rsidRDefault="002340E2" w:rsidP="002340E2">
      <w:pPr>
        <w:ind w:left="720"/>
        <w:jc w:val="both"/>
        <w:rPr>
          <w:rFonts w:ascii="Arial" w:hAnsi="Arial" w:cs="Arial"/>
          <w:b/>
          <w:i/>
          <w:sz w:val="23"/>
          <w:szCs w:val="23"/>
        </w:rPr>
      </w:pPr>
    </w:p>
    <w:p w14:paraId="763A167D" w14:textId="77777777" w:rsidR="002340E2" w:rsidRPr="005C27A7" w:rsidRDefault="002340E2" w:rsidP="002340E2">
      <w:pPr>
        <w:numPr>
          <w:ilvl w:val="0"/>
          <w:numId w:val="82"/>
        </w:numPr>
        <w:jc w:val="both"/>
        <w:rPr>
          <w:rFonts w:ascii="Arial" w:hAnsi="Arial" w:cs="Arial"/>
          <w:b/>
          <w:i/>
          <w:sz w:val="23"/>
          <w:szCs w:val="23"/>
        </w:rPr>
      </w:pPr>
      <w:r w:rsidRPr="005C27A7">
        <w:rPr>
          <w:rFonts w:ascii="Arial" w:hAnsi="Arial" w:cs="Arial"/>
          <w:b/>
          <w:i/>
          <w:sz w:val="23"/>
          <w:szCs w:val="23"/>
        </w:rPr>
        <w:t xml:space="preserve">Octobre 2016, </w:t>
      </w:r>
      <w:r>
        <w:rPr>
          <w:rFonts w:ascii="Arial" w:hAnsi="Arial" w:cs="Arial"/>
          <w:b/>
          <w:i/>
          <w:sz w:val="23"/>
          <w:szCs w:val="23"/>
        </w:rPr>
        <w:t>(</w:t>
      </w:r>
      <w:r w:rsidRPr="005C27A7">
        <w:rPr>
          <w:rFonts w:ascii="Arial" w:hAnsi="Arial" w:cs="Arial"/>
          <w:b/>
          <w:i/>
          <w:sz w:val="23"/>
          <w:szCs w:val="23"/>
        </w:rPr>
        <w:t>Quito</w:t>
      </w:r>
      <w:r>
        <w:rPr>
          <w:rFonts w:ascii="Arial" w:hAnsi="Arial" w:cs="Arial"/>
          <w:b/>
          <w:i/>
          <w:sz w:val="23"/>
          <w:szCs w:val="23"/>
        </w:rPr>
        <w:t xml:space="preserve">, </w:t>
      </w:r>
      <w:r w:rsidRPr="005C27A7">
        <w:rPr>
          <w:rFonts w:ascii="Arial" w:hAnsi="Arial" w:cs="Arial"/>
          <w:b/>
          <w:i/>
          <w:sz w:val="23"/>
          <w:szCs w:val="23"/>
        </w:rPr>
        <w:t xml:space="preserve">EQUATEUR), </w:t>
      </w:r>
      <w:r w:rsidRPr="005C27A7">
        <w:rPr>
          <w:rFonts w:ascii="Arial" w:hAnsi="Arial" w:cs="Arial"/>
          <w:sz w:val="23"/>
          <w:szCs w:val="23"/>
        </w:rPr>
        <w:t>organisation dans le cadre du 3</w:t>
      </w:r>
      <w:r w:rsidRPr="005C27A7">
        <w:rPr>
          <w:rFonts w:ascii="Arial" w:hAnsi="Arial" w:cs="Arial"/>
          <w:sz w:val="23"/>
          <w:szCs w:val="23"/>
          <w:vertAlign w:val="superscript"/>
        </w:rPr>
        <w:t>ème</w:t>
      </w:r>
      <w:r w:rsidRPr="005C27A7">
        <w:rPr>
          <w:rFonts w:ascii="Arial" w:hAnsi="Arial" w:cs="Arial"/>
          <w:sz w:val="23"/>
          <w:szCs w:val="23"/>
        </w:rPr>
        <w:t xml:space="preserve"> Sommet Mondial sur l’Habitat et le Développement urbain, d’un networking regroupant décideurs politiques, chercheurs et société civile d’Afrique, Amérique, Asie et Europe sur le thème « Planification participative, inclusion sociale et droit à la cité, quelle contribution des villes dans le nouvel agenda urbain mondial? »</w:t>
      </w:r>
    </w:p>
    <w:p w14:paraId="2D7D9F77" w14:textId="77777777" w:rsidR="002340E2" w:rsidRPr="005C27A7" w:rsidRDefault="002340E2" w:rsidP="002340E2">
      <w:pPr>
        <w:jc w:val="both"/>
        <w:rPr>
          <w:rFonts w:ascii="Arial" w:hAnsi="Arial" w:cs="Arial"/>
          <w:b/>
          <w:i/>
          <w:sz w:val="23"/>
          <w:szCs w:val="23"/>
        </w:rPr>
      </w:pPr>
    </w:p>
    <w:p w14:paraId="475B5AFE" w14:textId="77777777" w:rsidR="002340E2" w:rsidRPr="005C27A7" w:rsidRDefault="002340E2" w:rsidP="002340E2">
      <w:pPr>
        <w:numPr>
          <w:ilvl w:val="0"/>
          <w:numId w:val="82"/>
        </w:numPr>
        <w:jc w:val="both"/>
        <w:rPr>
          <w:rFonts w:ascii="Arial" w:hAnsi="Arial" w:cs="Arial"/>
          <w:b/>
          <w:bCs/>
          <w:i/>
          <w:sz w:val="23"/>
          <w:szCs w:val="23"/>
        </w:rPr>
      </w:pPr>
      <w:r w:rsidRPr="005C27A7">
        <w:rPr>
          <w:rFonts w:ascii="Arial" w:hAnsi="Arial" w:cs="Arial"/>
          <w:b/>
          <w:i/>
          <w:sz w:val="23"/>
          <w:szCs w:val="23"/>
        </w:rPr>
        <w:t xml:space="preserve">Octobre 2016,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xml:space="preserve">, </w:t>
      </w:r>
      <w:r w:rsidRPr="005C27A7">
        <w:rPr>
          <w:rFonts w:ascii="Arial" w:hAnsi="Arial" w:cs="Arial"/>
          <w:b/>
          <w:i/>
          <w:sz w:val="23"/>
          <w:szCs w:val="23"/>
        </w:rPr>
        <w:t xml:space="preserve">SENEGAL), </w:t>
      </w:r>
      <w:r w:rsidRPr="005C27A7">
        <w:rPr>
          <w:rFonts w:ascii="Arial" w:hAnsi="Arial" w:cs="Arial"/>
          <w:sz w:val="23"/>
          <w:szCs w:val="23"/>
        </w:rPr>
        <w:t xml:space="preserve">Evaluateur de la composante SEN029 « décentralisation, Gouvernance et Développement Local » </w:t>
      </w:r>
      <w:r w:rsidRPr="005C27A7">
        <w:rPr>
          <w:rFonts w:ascii="Arial" w:hAnsi="Arial" w:cs="Arial"/>
          <w:bCs/>
          <w:sz w:val="23"/>
          <w:szCs w:val="23"/>
        </w:rPr>
        <w:t>du Programme Indicatif de Coopération III entre la République du Sénégal et le Grand-Duché de Luxembourg, en collaboration avec ARTEMIS.</w:t>
      </w:r>
    </w:p>
    <w:p w14:paraId="16BE960C" w14:textId="77777777" w:rsidR="002340E2" w:rsidRPr="005C27A7" w:rsidRDefault="002340E2" w:rsidP="002340E2">
      <w:pPr>
        <w:ind w:left="720"/>
        <w:jc w:val="both"/>
        <w:rPr>
          <w:rFonts w:ascii="Arial" w:hAnsi="Arial" w:cs="Arial"/>
          <w:b/>
          <w:bCs/>
          <w:i/>
          <w:sz w:val="23"/>
          <w:szCs w:val="23"/>
        </w:rPr>
      </w:pPr>
    </w:p>
    <w:p w14:paraId="288F00AF"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Aout-Septembre 2016, </w:t>
      </w:r>
      <w:r>
        <w:rPr>
          <w:rFonts w:ascii="Arial" w:hAnsi="Arial" w:cs="Arial"/>
          <w:b/>
          <w:i/>
          <w:sz w:val="23"/>
          <w:szCs w:val="23"/>
        </w:rPr>
        <w:t>(</w:t>
      </w:r>
      <w:r w:rsidRPr="005C27A7">
        <w:rPr>
          <w:rFonts w:ascii="Arial" w:hAnsi="Arial" w:cs="Arial"/>
          <w:b/>
          <w:i/>
          <w:sz w:val="23"/>
          <w:szCs w:val="23"/>
        </w:rPr>
        <w:t>Kinshasa</w:t>
      </w:r>
      <w:r>
        <w:rPr>
          <w:rFonts w:ascii="Arial" w:hAnsi="Arial" w:cs="Arial"/>
          <w:b/>
          <w:i/>
          <w:sz w:val="23"/>
          <w:szCs w:val="23"/>
        </w:rPr>
        <w:t xml:space="preserve">, </w:t>
      </w:r>
      <w:r w:rsidRPr="005C27A7">
        <w:rPr>
          <w:rFonts w:ascii="Arial" w:hAnsi="Arial" w:cs="Arial"/>
          <w:b/>
          <w:i/>
          <w:sz w:val="23"/>
          <w:szCs w:val="23"/>
        </w:rPr>
        <w:t>RD CONGO),</w:t>
      </w:r>
      <w:r w:rsidRPr="005C27A7">
        <w:rPr>
          <w:rFonts w:ascii="Arial" w:hAnsi="Arial" w:cs="Arial"/>
          <w:sz w:val="23"/>
          <w:szCs w:val="23"/>
        </w:rPr>
        <w:t xml:space="preserve"> conduite mission et Formateur de la session de formation au budget participatif des facilitateurs de RDC, dans le cadre du Projet Renforcement de la redevabilité et de la gestion des finances publiques (PROFIT Congo), financé par DFID et Banque Mondiale et mis en œuvre par COREF/Ministère des Finances.</w:t>
      </w:r>
    </w:p>
    <w:p w14:paraId="111A0781" w14:textId="77777777" w:rsidR="002340E2" w:rsidRPr="005C27A7" w:rsidRDefault="002340E2" w:rsidP="002340E2">
      <w:pPr>
        <w:ind w:left="720"/>
        <w:rPr>
          <w:rFonts w:ascii="Arial" w:hAnsi="Arial" w:cs="Arial"/>
          <w:b/>
          <w:bCs/>
          <w:i/>
          <w:sz w:val="23"/>
          <w:szCs w:val="23"/>
        </w:rPr>
      </w:pPr>
    </w:p>
    <w:p w14:paraId="2E9E8FBE"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lastRenderedPageBreak/>
        <w:t xml:space="preserve">Juillet 2016, </w:t>
      </w:r>
      <w:r>
        <w:rPr>
          <w:rFonts w:ascii="Arial" w:hAnsi="Arial" w:cs="Arial"/>
          <w:b/>
          <w:i/>
          <w:sz w:val="23"/>
          <w:szCs w:val="23"/>
        </w:rPr>
        <w:t>(</w:t>
      </w:r>
      <w:r w:rsidRPr="005C27A7">
        <w:rPr>
          <w:rFonts w:ascii="Arial" w:hAnsi="Arial" w:cs="Arial"/>
          <w:b/>
          <w:i/>
          <w:sz w:val="23"/>
          <w:szCs w:val="23"/>
        </w:rPr>
        <w:t>Kinshasa</w:t>
      </w:r>
      <w:r>
        <w:rPr>
          <w:rFonts w:ascii="Arial" w:hAnsi="Arial" w:cs="Arial"/>
          <w:b/>
          <w:i/>
          <w:sz w:val="23"/>
          <w:szCs w:val="23"/>
        </w:rPr>
        <w:t xml:space="preserve">, </w:t>
      </w:r>
      <w:r w:rsidRPr="005C27A7">
        <w:rPr>
          <w:rFonts w:ascii="Arial" w:hAnsi="Arial" w:cs="Arial"/>
          <w:b/>
          <w:i/>
          <w:sz w:val="23"/>
          <w:szCs w:val="23"/>
        </w:rPr>
        <w:t>RD CONGO),</w:t>
      </w:r>
      <w:r w:rsidRPr="005C27A7">
        <w:rPr>
          <w:rFonts w:ascii="Arial" w:hAnsi="Arial" w:cs="Arial"/>
          <w:sz w:val="23"/>
          <w:szCs w:val="23"/>
        </w:rPr>
        <w:t xml:space="preserve"> Élaboration du Guide méthodologique pour la mise en œuvre du budget participatif dans les Entités Territoriales Décentralisées (ETD) de RDC, dans le cadre du Projet Renforcement de la redevabilité et de la gestion des finances publiques (PROFIT Congo), financé par DFID et Banque Mondiale et mis en œuvre par COREF/Ministère des Finances.</w:t>
      </w:r>
    </w:p>
    <w:p w14:paraId="13FD487D" w14:textId="77777777" w:rsidR="002340E2" w:rsidRPr="005C27A7" w:rsidRDefault="002340E2" w:rsidP="002340E2">
      <w:pPr>
        <w:jc w:val="both"/>
        <w:rPr>
          <w:rFonts w:ascii="Arial" w:hAnsi="Arial" w:cs="Arial"/>
          <w:sz w:val="23"/>
          <w:szCs w:val="23"/>
        </w:rPr>
      </w:pPr>
    </w:p>
    <w:p w14:paraId="76D29C6D"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Juillet 2016, </w:t>
      </w:r>
      <w:r>
        <w:rPr>
          <w:rFonts w:ascii="Arial" w:hAnsi="Arial" w:cs="Arial"/>
          <w:b/>
          <w:i/>
          <w:sz w:val="23"/>
          <w:szCs w:val="23"/>
        </w:rPr>
        <w:t>(</w:t>
      </w:r>
      <w:r w:rsidRPr="005C27A7">
        <w:rPr>
          <w:rFonts w:ascii="Arial" w:hAnsi="Arial" w:cs="Arial"/>
          <w:b/>
          <w:i/>
          <w:sz w:val="23"/>
          <w:szCs w:val="23"/>
        </w:rPr>
        <w:t>Gwangju</w:t>
      </w:r>
      <w:r>
        <w:rPr>
          <w:rFonts w:ascii="Arial" w:hAnsi="Arial" w:cs="Arial"/>
          <w:b/>
          <w:i/>
          <w:sz w:val="23"/>
          <w:szCs w:val="23"/>
        </w:rPr>
        <w:t xml:space="preserve">, </w:t>
      </w:r>
      <w:r w:rsidRPr="005C27A7">
        <w:rPr>
          <w:rFonts w:ascii="Arial" w:hAnsi="Arial" w:cs="Arial"/>
          <w:b/>
          <w:i/>
          <w:sz w:val="23"/>
          <w:szCs w:val="23"/>
        </w:rPr>
        <w:t>COREE DU SUD),</w:t>
      </w:r>
      <w:r w:rsidRPr="005C27A7">
        <w:rPr>
          <w:rFonts w:ascii="Arial" w:hAnsi="Arial" w:cs="Arial"/>
          <w:sz w:val="23"/>
          <w:szCs w:val="23"/>
        </w:rPr>
        <w:t xml:space="preserve"> Communicateur au 6</w:t>
      </w:r>
      <w:r w:rsidRPr="005C27A7">
        <w:rPr>
          <w:rFonts w:ascii="Arial" w:hAnsi="Arial" w:cs="Arial"/>
          <w:sz w:val="23"/>
          <w:szCs w:val="23"/>
          <w:vertAlign w:val="superscript"/>
        </w:rPr>
        <w:t>ème</w:t>
      </w:r>
      <w:r w:rsidRPr="005C27A7">
        <w:rPr>
          <w:rFonts w:ascii="Arial" w:hAnsi="Arial" w:cs="Arial"/>
          <w:sz w:val="23"/>
          <w:szCs w:val="23"/>
        </w:rPr>
        <w:t xml:space="preserve"> Forum Mondial des Villes des Droits Humains, sur le thème "</w:t>
      </w:r>
      <w:r w:rsidRPr="005C27A7">
        <w:rPr>
          <w:rFonts w:ascii="Arial" w:hAnsi="Arial" w:cs="Arial"/>
          <w:b/>
          <w:sz w:val="23"/>
          <w:szCs w:val="23"/>
        </w:rPr>
        <w:t>Const</w:t>
      </w:r>
      <w:r w:rsidRPr="005C27A7">
        <w:rPr>
          <w:rFonts w:ascii="Arial" w:hAnsi="Arial" w:cs="Arial"/>
          <w:b/>
          <w:bCs/>
          <w:sz w:val="23"/>
          <w:szCs w:val="23"/>
        </w:rPr>
        <w:t>ruire des villes humaines et habitables : la perspective Africaine”</w:t>
      </w:r>
    </w:p>
    <w:p w14:paraId="08C80A92" w14:textId="77777777" w:rsidR="002340E2" w:rsidRPr="005C27A7" w:rsidRDefault="002340E2" w:rsidP="002340E2">
      <w:pPr>
        <w:jc w:val="both"/>
        <w:rPr>
          <w:rFonts w:ascii="Arial" w:hAnsi="Arial" w:cs="Arial"/>
          <w:sz w:val="23"/>
          <w:szCs w:val="23"/>
        </w:rPr>
      </w:pPr>
    </w:p>
    <w:p w14:paraId="7D4A3803"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Juillet 2016, </w:t>
      </w:r>
      <w:r>
        <w:rPr>
          <w:rFonts w:ascii="Arial" w:hAnsi="Arial" w:cs="Arial"/>
          <w:b/>
          <w:i/>
          <w:sz w:val="23"/>
          <w:szCs w:val="23"/>
        </w:rPr>
        <w:t>(</w:t>
      </w:r>
      <w:r w:rsidRPr="005C27A7">
        <w:rPr>
          <w:rFonts w:ascii="Arial" w:hAnsi="Arial" w:cs="Arial"/>
          <w:b/>
          <w:i/>
          <w:sz w:val="23"/>
          <w:szCs w:val="23"/>
        </w:rPr>
        <w:t>Cotonou</w:t>
      </w:r>
      <w:r>
        <w:rPr>
          <w:rFonts w:ascii="Arial" w:hAnsi="Arial" w:cs="Arial"/>
          <w:b/>
          <w:i/>
          <w:sz w:val="23"/>
          <w:szCs w:val="23"/>
        </w:rPr>
        <w:t xml:space="preserve">, </w:t>
      </w:r>
      <w:r w:rsidRPr="005C27A7">
        <w:rPr>
          <w:rFonts w:ascii="Arial" w:hAnsi="Arial" w:cs="Arial"/>
          <w:b/>
          <w:i/>
          <w:sz w:val="23"/>
          <w:szCs w:val="23"/>
        </w:rPr>
        <w:t>BENIN),</w:t>
      </w:r>
      <w:r w:rsidRPr="005C27A7">
        <w:rPr>
          <w:rFonts w:ascii="Arial" w:hAnsi="Arial" w:cs="Arial"/>
          <w:sz w:val="23"/>
          <w:szCs w:val="23"/>
        </w:rPr>
        <w:t xml:space="preserve"> Formateur de l’atelier national de formation des conseillers et facilitateurs du budget participatif, pour le compte de Social Watch Bénin et l’ONG ALCRER.</w:t>
      </w:r>
    </w:p>
    <w:p w14:paraId="2353B50A" w14:textId="77777777" w:rsidR="002340E2" w:rsidRPr="005C27A7" w:rsidRDefault="002340E2" w:rsidP="002340E2">
      <w:pPr>
        <w:jc w:val="both"/>
        <w:rPr>
          <w:rFonts w:ascii="Arial" w:hAnsi="Arial" w:cs="Arial"/>
          <w:sz w:val="23"/>
          <w:szCs w:val="23"/>
        </w:rPr>
      </w:pPr>
    </w:p>
    <w:p w14:paraId="5D55147A"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Juin 2016, Nations Unies, </w:t>
      </w:r>
      <w:r>
        <w:rPr>
          <w:rFonts w:ascii="Arial" w:hAnsi="Arial" w:cs="Arial"/>
          <w:b/>
          <w:i/>
          <w:sz w:val="23"/>
          <w:szCs w:val="23"/>
        </w:rPr>
        <w:t>(</w:t>
      </w:r>
      <w:r w:rsidRPr="005C27A7">
        <w:rPr>
          <w:rFonts w:ascii="Arial" w:hAnsi="Arial" w:cs="Arial"/>
          <w:b/>
          <w:i/>
          <w:sz w:val="23"/>
          <w:szCs w:val="23"/>
        </w:rPr>
        <w:t>New York</w:t>
      </w:r>
      <w:r>
        <w:rPr>
          <w:rFonts w:ascii="Arial" w:hAnsi="Arial" w:cs="Arial"/>
          <w:b/>
          <w:i/>
          <w:sz w:val="23"/>
          <w:szCs w:val="23"/>
        </w:rPr>
        <w:t xml:space="preserve">, </w:t>
      </w:r>
      <w:r w:rsidRPr="005C27A7">
        <w:rPr>
          <w:rFonts w:ascii="Arial" w:hAnsi="Arial" w:cs="Arial"/>
          <w:b/>
          <w:i/>
          <w:sz w:val="23"/>
          <w:szCs w:val="23"/>
        </w:rPr>
        <w:t>USA),</w:t>
      </w:r>
      <w:r w:rsidRPr="005C27A7">
        <w:rPr>
          <w:rFonts w:ascii="Arial" w:hAnsi="Arial" w:cs="Arial"/>
          <w:sz w:val="23"/>
          <w:szCs w:val="23"/>
        </w:rPr>
        <w:t xml:space="preserve"> Communicateur au nom de la société civile africaine, au panel d’audition des "groupes majeurs" sur le Nouvel Agenda Urbain. </w:t>
      </w:r>
    </w:p>
    <w:p w14:paraId="23FF6FFA" w14:textId="77777777" w:rsidR="002340E2" w:rsidRPr="005C27A7" w:rsidRDefault="002340E2" w:rsidP="002340E2">
      <w:pPr>
        <w:jc w:val="both"/>
        <w:rPr>
          <w:rFonts w:ascii="Arial" w:hAnsi="Arial" w:cs="Arial"/>
          <w:sz w:val="23"/>
          <w:szCs w:val="23"/>
        </w:rPr>
      </w:pPr>
    </w:p>
    <w:p w14:paraId="197793A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sz w:val="23"/>
          <w:szCs w:val="23"/>
        </w:rPr>
        <w:t xml:space="preserve">Mai 2016, </w:t>
      </w:r>
      <w:r>
        <w:rPr>
          <w:rFonts w:ascii="Arial" w:hAnsi="Arial" w:cs="Arial"/>
          <w:b/>
          <w:sz w:val="23"/>
          <w:szCs w:val="23"/>
        </w:rPr>
        <w:t>(</w:t>
      </w:r>
      <w:r w:rsidRPr="005C27A7">
        <w:rPr>
          <w:rFonts w:ascii="Arial" w:hAnsi="Arial" w:cs="Arial"/>
          <w:b/>
          <w:sz w:val="23"/>
          <w:szCs w:val="23"/>
        </w:rPr>
        <w:t>Matola</w:t>
      </w:r>
      <w:r>
        <w:rPr>
          <w:rFonts w:ascii="Arial" w:hAnsi="Arial" w:cs="Arial"/>
          <w:b/>
          <w:sz w:val="23"/>
          <w:szCs w:val="23"/>
        </w:rPr>
        <w:t xml:space="preserve">, </w:t>
      </w:r>
      <w:r w:rsidRPr="005C27A7">
        <w:rPr>
          <w:rFonts w:ascii="Arial" w:hAnsi="Arial" w:cs="Arial"/>
          <w:b/>
          <w:sz w:val="23"/>
          <w:szCs w:val="23"/>
        </w:rPr>
        <w:t>MOZAMBIQUE),</w:t>
      </w:r>
      <w:r w:rsidRPr="005C27A7">
        <w:rPr>
          <w:rFonts w:ascii="Arial" w:hAnsi="Arial" w:cs="Arial"/>
          <w:sz w:val="23"/>
          <w:szCs w:val="23"/>
        </w:rPr>
        <w:t xml:space="preserve"> organisation au nom de l’OIDP Afrique de la 16 conférence de l’Observatoire International de la Démocratie Participative, présidé par le Président de la République de Mozambique.</w:t>
      </w:r>
    </w:p>
    <w:p w14:paraId="1B6737BF" w14:textId="77777777" w:rsidR="002340E2" w:rsidRPr="005C27A7" w:rsidRDefault="002340E2" w:rsidP="002340E2">
      <w:pPr>
        <w:jc w:val="both"/>
        <w:rPr>
          <w:rFonts w:ascii="Arial" w:hAnsi="Arial" w:cs="Arial"/>
          <w:sz w:val="23"/>
          <w:szCs w:val="23"/>
        </w:rPr>
      </w:pPr>
    </w:p>
    <w:p w14:paraId="61D24CF6"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Février 2016, </w:t>
      </w:r>
      <w:r>
        <w:rPr>
          <w:rFonts w:ascii="Arial" w:hAnsi="Arial" w:cs="Arial"/>
          <w:b/>
          <w:i/>
          <w:sz w:val="23"/>
          <w:szCs w:val="23"/>
        </w:rPr>
        <w:t>(</w:t>
      </w:r>
      <w:r w:rsidRPr="005C27A7">
        <w:rPr>
          <w:rFonts w:ascii="Arial" w:hAnsi="Arial" w:cs="Arial"/>
          <w:b/>
          <w:i/>
          <w:sz w:val="23"/>
          <w:szCs w:val="23"/>
        </w:rPr>
        <w:t xml:space="preserve">Saly </w:t>
      </w:r>
      <w:proofErr w:type="spellStart"/>
      <w:r w:rsidRPr="005C27A7">
        <w:rPr>
          <w:rFonts w:ascii="Arial" w:hAnsi="Arial" w:cs="Arial"/>
          <w:b/>
          <w:i/>
          <w:sz w:val="23"/>
          <w:szCs w:val="23"/>
        </w:rPr>
        <w:t>Portudal</w:t>
      </w:r>
      <w:proofErr w:type="spellEnd"/>
      <w:r>
        <w:rPr>
          <w:rFonts w:ascii="Arial" w:hAnsi="Arial" w:cs="Arial"/>
          <w:b/>
          <w:i/>
          <w:sz w:val="23"/>
          <w:szCs w:val="23"/>
        </w:rPr>
        <w:t xml:space="preserve">, </w:t>
      </w:r>
      <w:r w:rsidRPr="005C27A7">
        <w:rPr>
          <w:rFonts w:ascii="Arial" w:hAnsi="Arial" w:cs="Arial"/>
          <w:b/>
          <w:i/>
          <w:sz w:val="23"/>
          <w:szCs w:val="23"/>
        </w:rPr>
        <w:t>SENEGAL),</w:t>
      </w:r>
      <w:r w:rsidRPr="005C27A7">
        <w:rPr>
          <w:rFonts w:ascii="Arial" w:hAnsi="Arial" w:cs="Arial"/>
          <w:sz w:val="23"/>
          <w:szCs w:val="23"/>
        </w:rPr>
        <w:t xml:space="preserve"> Formateur de la session nationale de formation des accompagnateurs aux concepts, méthodes/outils de prévention et éradication corruption dans les Collectivités Territoriales. </w:t>
      </w:r>
    </w:p>
    <w:p w14:paraId="5BDF6A82" w14:textId="77777777" w:rsidR="002340E2" w:rsidRPr="005C27A7" w:rsidRDefault="002340E2" w:rsidP="002340E2">
      <w:pPr>
        <w:jc w:val="both"/>
        <w:rPr>
          <w:rFonts w:ascii="Arial" w:hAnsi="Arial" w:cs="Arial"/>
          <w:sz w:val="23"/>
          <w:szCs w:val="23"/>
        </w:rPr>
      </w:pPr>
    </w:p>
    <w:p w14:paraId="2505E1B5"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Janvier 2016, </w:t>
      </w:r>
      <w:r>
        <w:rPr>
          <w:rFonts w:ascii="Arial" w:hAnsi="Arial" w:cs="Arial"/>
          <w:b/>
          <w:i/>
          <w:sz w:val="23"/>
          <w:szCs w:val="23"/>
        </w:rPr>
        <w:t>(</w:t>
      </w:r>
      <w:r w:rsidRPr="005C27A7">
        <w:rPr>
          <w:rFonts w:ascii="Arial" w:hAnsi="Arial" w:cs="Arial"/>
          <w:b/>
          <w:i/>
          <w:sz w:val="23"/>
          <w:szCs w:val="23"/>
        </w:rPr>
        <w:t xml:space="preserve">Porto </w:t>
      </w:r>
      <w:proofErr w:type="spellStart"/>
      <w:r w:rsidRPr="005C27A7">
        <w:rPr>
          <w:rFonts w:ascii="Arial" w:hAnsi="Arial" w:cs="Arial"/>
          <w:b/>
          <w:i/>
          <w:sz w:val="23"/>
          <w:szCs w:val="23"/>
        </w:rPr>
        <w:t>Alégre</w:t>
      </w:r>
      <w:proofErr w:type="spellEnd"/>
      <w:r>
        <w:rPr>
          <w:rFonts w:ascii="Arial" w:hAnsi="Arial" w:cs="Arial"/>
          <w:b/>
          <w:i/>
          <w:sz w:val="23"/>
          <w:szCs w:val="23"/>
        </w:rPr>
        <w:t xml:space="preserve">, </w:t>
      </w:r>
      <w:r w:rsidRPr="005C27A7">
        <w:rPr>
          <w:rFonts w:ascii="Arial" w:hAnsi="Arial" w:cs="Arial"/>
          <w:b/>
          <w:i/>
          <w:sz w:val="23"/>
          <w:szCs w:val="23"/>
        </w:rPr>
        <w:t xml:space="preserve">BRESIL), </w:t>
      </w:r>
      <w:r w:rsidRPr="005C27A7">
        <w:rPr>
          <w:rFonts w:ascii="Arial" w:hAnsi="Arial" w:cs="Arial"/>
          <w:sz w:val="23"/>
          <w:szCs w:val="23"/>
        </w:rPr>
        <w:t>participation au 15</w:t>
      </w:r>
      <w:r w:rsidRPr="005C27A7">
        <w:rPr>
          <w:rFonts w:ascii="Arial" w:hAnsi="Arial" w:cs="Arial"/>
          <w:sz w:val="23"/>
          <w:szCs w:val="23"/>
          <w:vertAlign w:val="superscript"/>
        </w:rPr>
        <w:t>ème</w:t>
      </w:r>
      <w:r w:rsidRPr="005C27A7">
        <w:rPr>
          <w:rFonts w:ascii="Arial" w:hAnsi="Arial" w:cs="Arial"/>
          <w:sz w:val="23"/>
          <w:szCs w:val="23"/>
        </w:rPr>
        <w:t xml:space="preserve"> Forum Social Mondial et 25 ans du budget Participatif de Porto Allègre. Communication sur le thème des avancées et défis de la participation citoyenne en Afrique.</w:t>
      </w:r>
      <w:r w:rsidRPr="005C27A7">
        <w:rPr>
          <w:rFonts w:ascii="Arial" w:hAnsi="Arial" w:cs="Arial"/>
          <w:b/>
          <w:i/>
          <w:sz w:val="23"/>
          <w:szCs w:val="23"/>
        </w:rPr>
        <w:t xml:space="preserve"> </w:t>
      </w:r>
    </w:p>
    <w:p w14:paraId="6DB0A67B" w14:textId="77777777" w:rsidR="002340E2" w:rsidRPr="005C27A7" w:rsidRDefault="002340E2" w:rsidP="002340E2">
      <w:pPr>
        <w:rPr>
          <w:rFonts w:ascii="Arial" w:hAnsi="Arial" w:cs="Arial"/>
          <w:sz w:val="23"/>
          <w:szCs w:val="23"/>
        </w:rPr>
      </w:pPr>
    </w:p>
    <w:p w14:paraId="2CEFB2B2"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Janvier 2016, </w:t>
      </w:r>
      <w:r>
        <w:rPr>
          <w:rFonts w:ascii="Arial" w:hAnsi="Arial" w:cs="Arial"/>
          <w:b/>
          <w:i/>
          <w:sz w:val="23"/>
          <w:szCs w:val="23"/>
        </w:rPr>
        <w:t>(</w:t>
      </w:r>
      <w:r w:rsidRPr="005C27A7">
        <w:rPr>
          <w:rFonts w:ascii="Arial" w:hAnsi="Arial" w:cs="Arial"/>
          <w:b/>
          <w:i/>
          <w:sz w:val="23"/>
          <w:szCs w:val="23"/>
        </w:rPr>
        <w:t>Saint Louis</w:t>
      </w:r>
      <w:r>
        <w:rPr>
          <w:rFonts w:ascii="Arial" w:hAnsi="Arial" w:cs="Arial"/>
          <w:b/>
          <w:i/>
          <w:sz w:val="23"/>
          <w:szCs w:val="23"/>
        </w:rPr>
        <w:t xml:space="preserve">, </w:t>
      </w:r>
      <w:r w:rsidRPr="005C27A7">
        <w:rPr>
          <w:rFonts w:ascii="Arial" w:hAnsi="Arial" w:cs="Arial"/>
          <w:b/>
          <w:i/>
          <w:sz w:val="23"/>
          <w:szCs w:val="23"/>
        </w:rPr>
        <w:t>SENEGAL),</w:t>
      </w:r>
      <w:r w:rsidRPr="005C27A7">
        <w:rPr>
          <w:rFonts w:ascii="Arial" w:hAnsi="Arial" w:cs="Arial"/>
          <w:sz w:val="23"/>
          <w:szCs w:val="23"/>
        </w:rPr>
        <w:t xml:space="preserve"> Formateur de l’atelier national de formation des facilitateurs et conseillers aux méthodes et outils du budget participatif sensible au genre (BPSG), en collaboration avec Onu Femmes, Mouvement Citoyen.</w:t>
      </w:r>
    </w:p>
    <w:p w14:paraId="02A733CE" w14:textId="77777777" w:rsidR="002340E2" w:rsidRPr="005C27A7" w:rsidRDefault="002340E2" w:rsidP="002340E2">
      <w:pPr>
        <w:jc w:val="both"/>
        <w:rPr>
          <w:rFonts w:ascii="Arial" w:hAnsi="Arial" w:cs="Arial"/>
          <w:sz w:val="23"/>
          <w:szCs w:val="23"/>
        </w:rPr>
      </w:pPr>
    </w:p>
    <w:p w14:paraId="637B10D8"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bCs/>
          <w:sz w:val="23"/>
          <w:szCs w:val="23"/>
        </w:rPr>
        <w:t xml:space="preserve">Décembre 2015, </w:t>
      </w:r>
      <w:r>
        <w:rPr>
          <w:rFonts w:ascii="Arial" w:hAnsi="Arial" w:cs="Arial"/>
          <w:b/>
          <w:bCs/>
          <w:sz w:val="23"/>
          <w:szCs w:val="23"/>
        </w:rPr>
        <w:t>(</w:t>
      </w:r>
      <w:r w:rsidRPr="005C27A7">
        <w:rPr>
          <w:rFonts w:ascii="Arial" w:hAnsi="Arial" w:cs="Arial"/>
          <w:b/>
          <w:bCs/>
          <w:sz w:val="23"/>
          <w:szCs w:val="23"/>
        </w:rPr>
        <w:t>Paris</w:t>
      </w:r>
      <w:r>
        <w:rPr>
          <w:rFonts w:ascii="Arial" w:hAnsi="Arial" w:cs="Arial"/>
          <w:b/>
          <w:bCs/>
          <w:sz w:val="23"/>
          <w:szCs w:val="23"/>
        </w:rPr>
        <w:t xml:space="preserve">, </w:t>
      </w:r>
      <w:r w:rsidRPr="005C27A7">
        <w:rPr>
          <w:rFonts w:ascii="Arial" w:hAnsi="Arial" w:cs="Arial"/>
          <w:b/>
          <w:bCs/>
          <w:i/>
          <w:iCs/>
          <w:sz w:val="23"/>
          <w:szCs w:val="23"/>
        </w:rPr>
        <w:t>FRANCE</w:t>
      </w:r>
      <w:r w:rsidRPr="005C27A7">
        <w:rPr>
          <w:rFonts w:ascii="Arial" w:hAnsi="Arial" w:cs="Arial"/>
          <w:b/>
          <w:bCs/>
          <w:sz w:val="23"/>
          <w:szCs w:val="23"/>
        </w:rPr>
        <w:t xml:space="preserve">), </w:t>
      </w:r>
      <w:r w:rsidRPr="005C27A7">
        <w:rPr>
          <w:rFonts w:ascii="Arial" w:hAnsi="Arial" w:cs="Arial"/>
          <w:sz w:val="23"/>
          <w:szCs w:val="23"/>
        </w:rPr>
        <w:t>Communication à la 21</w:t>
      </w:r>
      <w:r w:rsidRPr="005C27A7">
        <w:rPr>
          <w:rFonts w:ascii="Arial" w:hAnsi="Arial" w:cs="Arial"/>
          <w:sz w:val="23"/>
          <w:szCs w:val="23"/>
          <w:vertAlign w:val="superscript"/>
        </w:rPr>
        <w:t>ème</w:t>
      </w:r>
      <w:r w:rsidRPr="005C27A7">
        <w:rPr>
          <w:rFonts w:ascii="Arial" w:hAnsi="Arial" w:cs="Arial"/>
          <w:sz w:val="23"/>
          <w:szCs w:val="23"/>
        </w:rPr>
        <w:t xml:space="preserve"> Conférence des Parties (COP21) sur le thème "Participation Citoyens et autorités locales, un agenda commun pour le climat"</w:t>
      </w:r>
    </w:p>
    <w:p w14:paraId="0342125B" w14:textId="77777777" w:rsidR="002340E2" w:rsidRPr="005C27A7" w:rsidRDefault="002340E2" w:rsidP="002340E2">
      <w:pPr>
        <w:jc w:val="both"/>
        <w:rPr>
          <w:rFonts w:ascii="Arial" w:hAnsi="Arial" w:cs="Arial"/>
          <w:b/>
          <w:bCs/>
          <w:sz w:val="23"/>
          <w:szCs w:val="23"/>
        </w:rPr>
      </w:pPr>
    </w:p>
    <w:p w14:paraId="18C6D60C"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bCs/>
          <w:sz w:val="23"/>
          <w:szCs w:val="23"/>
        </w:rPr>
        <w:t xml:space="preserve">Novembre 2015, </w:t>
      </w:r>
      <w:r>
        <w:rPr>
          <w:rFonts w:ascii="Arial" w:hAnsi="Arial" w:cs="Arial"/>
          <w:b/>
          <w:bCs/>
          <w:sz w:val="23"/>
          <w:szCs w:val="23"/>
        </w:rPr>
        <w:t>(</w:t>
      </w:r>
      <w:r w:rsidRPr="005C27A7">
        <w:rPr>
          <w:rFonts w:ascii="Arial" w:hAnsi="Arial" w:cs="Arial"/>
          <w:b/>
          <w:bCs/>
          <w:sz w:val="23"/>
          <w:szCs w:val="23"/>
        </w:rPr>
        <w:t>Johannesburg</w:t>
      </w:r>
      <w:r>
        <w:rPr>
          <w:rFonts w:ascii="Arial" w:hAnsi="Arial" w:cs="Arial"/>
          <w:b/>
          <w:bCs/>
          <w:sz w:val="23"/>
          <w:szCs w:val="23"/>
        </w:rPr>
        <w:t xml:space="preserve">, </w:t>
      </w:r>
      <w:r w:rsidRPr="005C27A7">
        <w:rPr>
          <w:rFonts w:ascii="Arial" w:hAnsi="Arial" w:cs="Arial"/>
          <w:b/>
          <w:bCs/>
          <w:i/>
          <w:iCs/>
          <w:sz w:val="23"/>
          <w:szCs w:val="23"/>
        </w:rPr>
        <w:t>AFRIQUE DU SUD</w:t>
      </w:r>
      <w:r w:rsidRPr="005C27A7">
        <w:rPr>
          <w:rFonts w:ascii="Arial" w:hAnsi="Arial" w:cs="Arial"/>
          <w:b/>
          <w:bCs/>
          <w:sz w:val="23"/>
          <w:szCs w:val="23"/>
        </w:rPr>
        <w:t>)</w:t>
      </w:r>
      <w:r w:rsidRPr="005C27A7">
        <w:rPr>
          <w:rFonts w:ascii="Arial" w:hAnsi="Arial" w:cs="Arial"/>
          <w:sz w:val="23"/>
          <w:szCs w:val="23"/>
        </w:rPr>
        <w:t> ; Animation de deux sessions de networking sur les thèmes "Participation citoyenne, inclusion sociale et droit à la cité" et "</w:t>
      </w:r>
      <w:r w:rsidRPr="005C27A7">
        <w:rPr>
          <w:rFonts w:ascii="Arial" w:hAnsi="Arial" w:cs="Arial"/>
          <w:color w:val="000000"/>
          <w:kern w:val="24"/>
        </w:rPr>
        <w:t>Quand les OSC sont porteuses des espérances de citoyenneté pour une démocratie participative et inclusive".</w:t>
      </w:r>
    </w:p>
    <w:p w14:paraId="1F0E4B8D" w14:textId="77777777" w:rsidR="002340E2" w:rsidRPr="005C27A7" w:rsidRDefault="002340E2" w:rsidP="002340E2">
      <w:pPr>
        <w:ind w:left="720"/>
        <w:jc w:val="both"/>
        <w:rPr>
          <w:rFonts w:ascii="Arial" w:hAnsi="Arial" w:cs="Arial"/>
          <w:sz w:val="23"/>
          <w:szCs w:val="23"/>
        </w:rPr>
      </w:pPr>
      <w:r w:rsidRPr="005C27A7">
        <w:rPr>
          <w:rFonts w:ascii="Arial" w:hAnsi="Arial" w:cs="Arial"/>
          <w:sz w:val="23"/>
          <w:szCs w:val="23"/>
        </w:rPr>
        <w:t xml:space="preserve"> </w:t>
      </w:r>
    </w:p>
    <w:p w14:paraId="02752BC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Octobre 2015, </w:t>
      </w:r>
      <w:r>
        <w:rPr>
          <w:rFonts w:ascii="Arial" w:hAnsi="Arial" w:cs="Arial"/>
          <w:b/>
          <w:i/>
          <w:sz w:val="23"/>
          <w:szCs w:val="23"/>
        </w:rPr>
        <w:t>(</w:t>
      </w:r>
      <w:r w:rsidRPr="005C27A7">
        <w:rPr>
          <w:rFonts w:ascii="Arial" w:hAnsi="Arial" w:cs="Arial"/>
          <w:b/>
          <w:i/>
          <w:sz w:val="23"/>
          <w:szCs w:val="23"/>
        </w:rPr>
        <w:t>Lusaka</w:t>
      </w:r>
      <w:r>
        <w:rPr>
          <w:rFonts w:ascii="Arial" w:hAnsi="Arial" w:cs="Arial"/>
          <w:b/>
          <w:i/>
          <w:sz w:val="23"/>
          <w:szCs w:val="23"/>
        </w:rPr>
        <w:t xml:space="preserve">, </w:t>
      </w:r>
      <w:r w:rsidRPr="005C27A7">
        <w:rPr>
          <w:rFonts w:ascii="Arial" w:hAnsi="Arial" w:cs="Arial"/>
          <w:b/>
          <w:i/>
          <w:sz w:val="23"/>
          <w:szCs w:val="23"/>
        </w:rPr>
        <w:t>ZAMBIE),</w:t>
      </w:r>
      <w:r w:rsidRPr="005C27A7">
        <w:rPr>
          <w:rFonts w:ascii="Arial" w:hAnsi="Arial" w:cs="Arial"/>
          <w:sz w:val="23"/>
          <w:szCs w:val="23"/>
        </w:rPr>
        <w:t xml:space="preserve"> Réunion de haut niveau et groupe d’experts Union Africaine, sur l’élaboration de la Charte Africaine des valeurs et principes de la décentralisation et développement locale.</w:t>
      </w:r>
    </w:p>
    <w:p w14:paraId="641C422F" w14:textId="77777777" w:rsidR="002340E2" w:rsidRPr="005C27A7" w:rsidRDefault="002340E2" w:rsidP="002340E2">
      <w:pPr>
        <w:jc w:val="both"/>
        <w:rPr>
          <w:rFonts w:ascii="Arial" w:hAnsi="Arial" w:cs="Arial"/>
          <w:sz w:val="23"/>
          <w:szCs w:val="23"/>
        </w:rPr>
      </w:pPr>
    </w:p>
    <w:p w14:paraId="2B23F253" w14:textId="77777777" w:rsidR="002340E2" w:rsidRPr="005C27A7" w:rsidRDefault="002340E2" w:rsidP="002340E2">
      <w:pPr>
        <w:numPr>
          <w:ilvl w:val="0"/>
          <w:numId w:val="82"/>
        </w:numPr>
        <w:jc w:val="both"/>
        <w:rPr>
          <w:rFonts w:ascii="Arial" w:hAnsi="Arial" w:cs="Arial"/>
          <w:color w:val="000000"/>
          <w:sz w:val="22"/>
          <w:szCs w:val="22"/>
        </w:rPr>
      </w:pPr>
      <w:r w:rsidRPr="005C27A7">
        <w:rPr>
          <w:rFonts w:ascii="Arial" w:hAnsi="Arial" w:cs="Arial"/>
          <w:b/>
          <w:i/>
          <w:color w:val="000000"/>
          <w:sz w:val="22"/>
          <w:szCs w:val="22"/>
        </w:rPr>
        <w:t xml:space="preserve">Septembre 2015, </w:t>
      </w:r>
      <w:r>
        <w:rPr>
          <w:rFonts w:ascii="Arial" w:hAnsi="Arial" w:cs="Arial"/>
          <w:b/>
          <w:i/>
          <w:color w:val="000000"/>
          <w:sz w:val="22"/>
          <w:szCs w:val="22"/>
        </w:rPr>
        <w:t>(</w:t>
      </w:r>
      <w:r w:rsidRPr="005C27A7">
        <w:rPr>
          <w:rFonts w:ascii="Arial" w:hAnsi="Arial" w:cs="Arial"/>
          <w:b/>
          <w:i/>
          <w:color w:val="000000"/>
          <w:sz w:val="22"/>
          <w:szCs w:val="22"/>
        </w:rPr>
        <w:t>Mannheim</w:t>
      </w:r>
      <w:r>
        <w:rPr>
          <w:rFonts w:ascii="Arial" w:hAnsi="Arial" w:cs="Arial"/>
          <w:b/>
          <w:i/>
          <w:color w:val="000000"/>
          <w:sz w:val="22"/>
          <w:szCs w:val="22"/>
        </w:rPr>
        <w:t xml:space="preserve">, </w:t>
      </w:r>
      <w:r w:rsidRPr="005C27A7">
        <w:rPr>
          <w:rFonts w:ascii="Arial" w:hAnsi="Arial" w:cs="Arial"/>
          <w:b/>
          <w:i/>
          <w:color w:val="000000"/>
          <w:sz w:val="22"/>
          <w:szCs w:val="22"/>
        </w:rPr>
        <w:t>ALLEMAGNE) </w:t>
      </w:r>
      <w:r w:rsidRPr="005C27A7">
        <w:rPr>
          <w:rFonts w:ascii="Arial" w:hAnsi="Arial" w:cs="Arial"/>
          <w:color w:val="000000"/>
          <w:sz w:val="22"/>
          <w:szCs w:val="22"/>
        </w:rPr>
        <w:t xml:space="preserve">: Formateur de la session de formation des membres du réseau allemand du budget participatif sur la participation et l’engagement citoyen, </w:t>
      </w:r>
    </w:p>
    <w:p w14:paraId="1D141E31" w14:textId="77777777" w:rsidR="002340E2" w:rsidRPr="005C27A7" w:rsidRDefault="002340E2" w:rsidP="002340E2">
      <w:pPr>
        <w:ind w:left="720"/>
        <w:jc w:val="both"/>
        <w:rPr>
          <w:rFonts w:ascii="Arial" w:hAnsi="Arial" w:cs="Arial"/>
          <w:color w:val="000000"/>
          <w:sz w:val="22"/>
          <w:szCs w:val="22"/>
        </w:rPr>
      </w:pPr>
    </w:p>
    <w:p w14:paraId="27D6EE95" w14:textId="77777777" w:rsidR="002340E2" w:rsidRPr="005C27A7" w:rsidRDefault="002340E2" w:rsidP="002340E2">
      <w:pPr>
        <w:numPr>
          <w:ilvl w:val="0"/>
          <w:numId w:val="82"/>
        </w:numPr>
        <w:jc w:val="both"/>
        <w:rPr>
          <w:rFonts w:ascii="Arial" w:hAnsi="Arial" w:cs="Arial"/>
          <w:color w:val="000000"/>
          <w:sz w:val="22"/>
          <w:szCs w:val="22"/>
        </w:rPr>
      </w:pPr>
      <w:r w:rsidRPr="005C27A7">
        <w:rPr>
          <w:rFonts w:ascii="Arial" w:hAnsi="Arial" w:cs="Arial"/>
          <w:b/>
          <w:i/>
          <w:color w:val="000000"/>
          <w:sz w:val="22"/>
          <w:szCs w:val="22"/>
        </w:rPr>
        <w:lastRenderedPageBreak/>
        <w:t xml:space="preserve">Aout 2015, </w:t>
      </w:r>
      <w:r>
        <w:rPr>
          <w:rFonts w:ascii="Arial" w:hAnsi="Arial" w:cs="Arial"/>
          <w:b/>
          <w:i/>
          <w:color w:val="000000"/>
          <w:sz w:val="22"/>
          <w:szCs w:val="22"/>
        </w:rPr>
        <w:t>(</w:t>
      </w:r>
      <w:r w:rsidRPr="005C27A7">
        <w:rPr>
          <w:rFonts w:ascii="Arial" w:hAnsi="Arial" w:cs="Arial"/>
          <w:b/>
          <w:i/>
          <w:color w:val="000000"/>
          <w:sz w:val="22"/>
          <w:szCs w:val="22"/>
        </w:rPr>
        <w:t>Tunis</w:t>
      </w:r>
      <w:r>
        <w:rPr>
          <w:rFonts w:ascii="Arial" w:hAnsi="Arial" w:cs="Arial"/>
          <w:b/>
          <w:i/>
          <w:color w:val="000000"/>
          <w:sz w:val="22"/>
          <w:szCs w:val="22"/>
        </w:rPr>
        <w:t xml:space="preserve">, </w:t>
      </w:r>
      <w:r w:rsidRPr="005C27A7">
        <w:rPr>
          <w:rFonts w:ascii="Arial" w:hAnsi="Arial" w:cs="Arial"/>
          <w:b/>
          <w:i/>
          <w:color w:val="000000"/>
          <w:sz w:val="22"/>
          <w:szCs w:val="22"/>
        </w:rPr>
        <w:t>TUNISIE):</w:t>
      </w:r>
      <w:r w:rsidRPr="005C27A7">
        <w:rPr>
          <w:rFonts w:ascii="Arial" w:hAnsi="Arial" w:cs="Arial"/>
          <w:color w:val="000000"/>
          <w:sz w:val="22"/>
          <w:szCs w:val="22"/>
        </w:rPr>
        <w:t xml:space="preserve"> Formateur Atelier national de formation des facilitateurs </w:t>
      </w:r>
      <w:r w:rsidRPr="005C27A7">
        <w:rPr>
          <w:rFonts w:ascii="Arial" w:hAnsi="Arial" w:cs="Arial"/>
          <w:bCs/>
          <w:color w:val="000000"/>
          <w:sz w:val="22"/>
          <w:szCs w:val="22"/>
        </w:rPr>
        <w:t xml:space="preserve">Guide de la participation citoyenne </w:t>
      </w:r>
      <w:r w:rsidRPr="005C27A7">
        <w:rPr>
          <w:rFonts w:ascii="Arial" w:hAnsi="Arial" w:cs="Arial"/>
          <w:color w:val="000000"/>
          <w:sz w:val="22"/>
          <w:szCs w:val="22"/>
        </w:rPr>
        <w:t>a</w:t>
      </w:r>
      <w:r w:rsidRPr="005C27A7">
        <w:rPr>
          <w:rFonts w:ascii="Arial" w:hAnsi="Arial" w:cs="Arial"/>
          <w:bCs/>
          <w:color w:val="000000"/>
          <w:sz w:val="22"/>
          <w:szCs w:val="22"/>
        </w:rPr>
        <w:t>u</w:t>
      </w:r>
      <w:r w:rsidRPr="005C27A7">
        <w:rPr>
          <w:rFonts w:ascii="Arial" w:hAnsi="Arial" w:cs="Arial"/>
          <w:color w:val="000000"/>
          <w:sz w:val="22"/>
          <w:szCs w:val="22"/>
        </w:rPr>
        <w:t xml:space="preserve"> </w:t>
      </w:r>
      <w:r w:rsidRPr="005C27A7">
        <w:rPr>
          <w:rFonts w:ascii="Arial" w:hAnsi="Arial" w:cs="Arial"/>
          <w:bCs/>
          <w:color w:val="000000"/>
          <w:sz w:val="22"/>
          <w:szCs w:val="22"/>
        </w:rPr>
        <w:t>Programme d’Investissement Communal (PIC)</w:t>
      </w:r>
    </w:p>
    <w:p w14:paraId="7B8B871E" w14:textId="77777777" w:rsidR="002340E2" w:rsidRPr="005C27A7" w:rsidRDefault="002340E2" w:rsidP="002340E2">
      <w:pPr>
        <w:jc w:val="both"/>
        <w:rPr>
          <w:rFonts w:ascii="Arial" w:hAnsi="Arial" w:cs="Arial"/>
          <w:color w:val="000000"/>
          <w:sz w:val="22"/>
          <w:szCs w:val="22"/>
        </w:rPr>
      </w:pPr>
    </w:p>
    <w:p w14:paraId="32CB848F" w14:textId="77777777" w:rsidR="002340E2" w:rsidRPr="005C27A7" w:rsidRDefault="002340E2" w:rsidP="002340E2">
      <w:pPr>
        <w:numPr>
          <w:ilvl w:val="0"/>
          <w:numId w:val="82"/>
        </w:numPr>
        <w:jc w:val="both"/>
        <w:rPr>
          <w:rFonts w:ascii="Arial" w:hAnsi="Arial" w:cs="Arial"/>
          <w:color w:val="000000"/>
          <w:sz w:val="22"/>
          <w:szCs w:val="22"/>
        </w:rPr>
      </w:pPr>
      <w:r w:rsidRPr="005C27A7">
        <w:rPr>
          <w:rFonts w:ascii="Arial" w:hAnsi="Arial" w:cs="Arial"/>
          <w:b/>
          <w:i/>
          <w:color w:val="000000"/>
          <w:sz w:val="22"/>
          <w:szCs w:val="22"/>
        </w:rPr>
        <w:t xml:space="preserve">Juillet 2015, </w:t>
      </w:r>
      <w:r>
        <w:rPr>
          <w:rFonts w:ascii="Arial" w:hAnsi="Arial" w:cs="Arial"/>
          <w:b/>
          <w:i/>
          <w:color w:val="000000"/>
          <w:sz w:val="22"/>
          <w:szCs w:val="22"/>
        </w:rPr>
        <w:t>(</w:t>
      </w:r>
      <w:r w:rsidRPr="005C27A7">
        <w:rPr>
          <w:rFonts w:ascii="Arial" w:hAnsi="Arial" w:cs="Arial"/>
          <w:b/>
          <w:i/>
          <w:color w:val="000000"/>
          <w:sz w:val="22"/>
          <w:szCs w:val="22"/>
        </w:rPr>
        <w:t>Tunis</w:t>
      </w:r>
      <w:r>
        <w:rPr>
          <w:rFonts w:ascii="Arial" w:hAnsi="Arial" w:cs="Arial"/>
          <w:b/>
          <w:i/>
          <w:color w:val="000000"/>
          <w:sz w:val="22"/>
          <w:szCs w:val="22"/>
        </w:rPr>
        <w:t xml:space="preserve">, </w:t>
      </w:r>
      <w:r w:rsidRPr="005C27A7">
        <w:rPr>
          <w:rFonts w:ascii="Arial" w:hAnsi="Arial" w:cs="Arial"/>
          <w:b/>
          <w:i/>
          <w:color w:val="000000"/>
          <w:sz w:val="22"/>
          <w:szCs w:val="22"/>
        </w:rPr>
        <w:t>TUNISIE):</w:t>
      </w:r>
      <w:r w:rsidRPr="005C27A7">
        <w:rPr>
          <w:rFonts w:ascii="Arial" w:hAnsi="Arial" w:cs="Arial"/>
          <w:color w:val="000000"/>
          <w:sz w:val="22"/>
          <w:szCs w:val="22"/>
        </w:rPr>
        <w:t xml:space="preserve"> Formateur session internationale de formation des conseillers et facilitateurs au budget participatif, venant de 7 pays d’Afrique. </w:t>
      </w:r>
    </w:p>
    <w:p w14:paraId="44A922C3" w14:textId="77777777" w:rsidR="002340E2" w:rsidRPr="005C27A7" w:rsidRDefault="002340E2" w:rsidP="002340E2">
      <w:pPr>
        <w:jc w:val="both"/>
        <w:rPr>
          <w:rFonts w:ascii="Arial" w:hAnsi="Arial" w:cs="Arial"/>
          <w:color w:val="000000"/>
          <w:sz w:val="22"/>
          <w:szCs w:val="22"/>
        </w:rPr>
      </w:pPr>
    </w:p>
    <w:p w14:paraId="27A77140" w14:textId="77777777" w:rsidR="002340E2" w:rsidRPr="005C27A7" w:rsidRDefault="002340E2" w:rsidP="002340E2">
      <w:pPr>
        <w:numPr>
          <w:ilvl w:val="0"/>
          <w:numId w:val="82"/>
        </w:numPr>
        <w:jc w:val="both"/>
        <w:rPr>
          <w:rFonts w:ascii="Arial" w:hAnsi="Arial" w:cs="Arial"/>
          <w:sz w:val="22"/>
          <w:szCs w:val="22"/>
        </w:rPr>
      </w:pPr>
      <w:r w:rsidRPr="005C27A7">
        <w:rPr>
          <w:rFonts w:ascii="Arial" w:hAnsi="Arial" w:cs="Arial"/>
          <w:b/>
          <w:i/>
          <w:sz w:val="22"/>
          <w:szCs w:val="22"/>
        </w:rPr>
        <w:t xml:space="preserve">Février à Avril 2015, </w:t>
      </w:r>
      <w:r>
        <w:rPr>
          <w:rFonts w:ascii="Arial" w:hAnsi="Arial" w:cs="Arial"/>
          <w:b/>
          <w:i/>
          <w:sz w:val="22"/>
          <w:szCs w:val="22"/>
        </w:rPr>
        <w:t>(</w:t>
      </w:r>
      <w:r w:rsidRPr="005C27A7">
        <w:rPr>
          <w:rFonts w:ascii="Arial" w:hAnsi="Arial" w:cs="Arial"/>
          <w:b/>
          <w:i/>
          <w:sz w:val="22"/>
          <w:szCs w:val="22"/>
        </w:rPr>
        <w:t>Tunis</w:t>
      </w:r>
      <w:r>
        <w:rPr>
          <w:rFonts w:ascii="Arial" w:hAnsi="Arial" w:cs="Arial"/>
          <w:b/>
          <w:i/>
          <w:sz w:val="22"/>
          <w:szCs w:val="22"/>
        </w:rPr>
        <w:t xml:space="preserve">, </w:t>
      </w:r>
      <w:r w:rsidRPr="005C27A7">
        <w:rPr>
          <w:rFonts w:ascii="Arial" w:hAnsi="Arial" w:cs="Arial"/>
          <w:b/>
          <w:i/>
          <w:sz w:val="22"/>
          <w:szCs w:val="22"/>
        </w:rPr>
        <w:t>TUNISIE):</w:t>
      </w:r>
      <w:r w:rsidRPr="005C27A7">
        <w:rPr>
          <w:rFonts w:ascii="Arial" w:hAnsi="Arial" w:cs="Arial"/>
          <w:sz w:val="22"/>
          <w:szCs w:val="22"/>
        </w:rPr>
        <w:t xml:space="preserve"> Elaboration du Guide </w:t>
      </w:r>
      <w:r w:rsidRPr="005C27A7">
        <w:rPr>
          <w:rFonts w:ascii="Arial" w:hAnsi="Arial" w:cs="Arial"/>
          <w:bCs/>
          <w:sz w:val="22"/>
          <w:szCs w:val="22"/>
        </w:rPr>
        <w:t xml:space="preserve">de la participation citoyenne </w:t>
      </w:r>
      <w:r w:rsidRPr="005C27A7">
        <w:rPr>
          <w:rFonts w:ascii="Arial" w:hAnsi="Arial" w:cs="Arial"/>
          <w:sz w:val="22"/>
          <w:szCs w:val="22"/>
        </w:rPr>
        <w:t>a</w:t>
      </w:r>
      <w:r w:rsidRPr="005C27A7">
        <w:rPr>
          <w:rFonts w:ascii="Arial" w:hAnsi="Arial" w:cs="Arial"/>
          <w:bCs/>
          <w:sz w:val="22"/>
          <w:szCs w:val="22"/>
        </w:rPr>
        <w:t>u</w:t>
      </w:r>
      <w:r w:rsidRPr="005C27A7">
        <w:rPr>
          <w:rFonts w:ascii="Arial" w:hAnsi="Arial" w:cs="Arial"/>
          <w:sz w:val="22"/>
          <w:szCs w:val="22"/>
        </w:rPr>
        <w:t xml:space="preserve"> </w:t>
      </w:r>
      <w:r w:rsidRPr="005C27A7">
        <w:rPr>
          <w:rFonts w:ascii="Arial" w:hAnsi="Arial" w:cs="Arial"/>
          <w:bCs/>
          <w:sz w:val="22"/>
          <w:szCs w:val="22"/>
        </w:rPr>
        <w:t xml:space="preserve">Programme d’Investissement Communal (PIC) </w:t>
      </w:r>
      <w:r w:rsidRPr="005C27A7">
        <w:rPr>
          <w:rFonts w:ascii="Arial" w:hAnsi="Arial" w:cs="Arial"/>
          <w:sz w:val="22"/>
          <w:szCs w:val="22"/>
        </w:rPr>
        <w:t>et animation de l’atelier national de validation du guide et de présentation aux autorités.</w:t>
      </w:r>
    </w:p>
    <w:p w14:paraId="5DB078FE" w14:textId="77777777" w:rsidR="002340E2" w:rsidRPr="005C27A7" w:rsidRDefault="002340E2" w:rsidP="002340E2">
      <w:pPr>
        <w:jc w:val="both"/>
        <w:rPr>
          <w:rFonts w:ascii="Arial" w:hAnsi="Arial" w:cs="Arial"/>
          <w:b/>
          <w:i/>
          <w:sz w:val="23"/>
          <w:szCs w:val="23"/>
        </w:rPr>
      </w:pPr>
    </w:p>
    <w:p w14:paraId="561E92D2"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Octobre 2014, </w:t>
      </w:r>
      <w:r>
        <w:rPr>
          <w:rFonts w:ascii="Arial" w:hAnsi="Arial" w:cs="Arial"/>
          <w:b/>
          <w:i/>
          <w:sz w:val="23"/>
          <w:szCs w:val="23"/>
        </w:rPr>
        <w:t xml:space="preserve">(Ouagadougou, </w:t>
      </w:r>
      <w:r w:rsidRPr="005C27A7">
        <w:rPr>
          <w:rFonts w:ascii="Arial" w:hAnsi="Arial" w:cs="Arial"/>
          <w:b/>
          <w:i/>
          <w:sz w:val="23"/>
          <w:szCs w:val="23"/>
        </w:rPr>
        <w:t>BURKINA FASO</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w:t>
      </w:r>
      <w:r w:rsidRPr="005C27A7">
        <w:rPr>
          <w:rFonts w:ascii="Arial" w:hAnsi="Arial" w:cs="Arial"/>
          <w:color w:val="000000"/>
          <w:sz w:val="22"/>
          <w:szCs w:val="22"/>
        </w:rPr>
        <w:t xml:space="preserve">Formateur </w:t>
      </w:r>
      <w:r w:rsidRPr="005C27A7">
        <w:rPr>
          <w:rFonts w:ascii="Arial" w:hAnsi="Arial" w:cs="Arial"/>
          <w:sz w:val="23"/>
          <w:szCs w:val="23"/>
        </w:rPr>
        <w:t>de la session de formation des élus, agents administration déconcentrée et leaders société civile, aux approches méthodes du développement économique local, en collaboration avec la Coopération suisse au Burkina Faso.</w:t>
      </w:r>
    </w:p>
    <w:p w14:paraId="6DF3675D" w14:textId="77777777" w:rsidR="002340E2" w:rsidRPr="005C27A7" w:rsidRDefault="002340E2" w:rsidP="002340E2">
      <w:pPr>
        <w:ind w:left="720"/>
        <w:jc w:val="both"/>
        <w:rPr>
          <w:rFonts w:ascii="Arial" w:hAnsi="Arial" w:cs="Arial"/>
          <w:sz w:val="23"/>
          <w:szCs w:val="23"/>
        </w:rPr>
      </w:pPr>
    </w:p>
    <w:p w14:paraId="2DD15C43" w14:textId="77777777" w:rsidR="002340E2" w:rsidRPr="005C27A7" w:rsidRDefault="002340E2" w:rsidP="002340E2">
      <w:pPr>
        <w:numPr>
          <w:ilvl w:val="0"/>
          <w:numId w:val="82"/>
        </w:numPr>
        <w:jc w:val="both"/>
        <w:rPr>
          <w:rFonts w:ascii="Arial" w:hAnsi="Arial" w:cs="Arial"/>
          <w:i/>
          <w:sz w:val="23"/>
          <w:szCs w:val="23"/>
        </w:rPr>
      </w:pPr>
      <w:r w:rsidRPr="005C27A7">
        <w:rPr>
          <w:rFonts w:ascii="Arial" w:hAnsi="Arial" w:cs="Arial"/>
          <w:b/>
          <w:i/>
          <w:sz w:val="23"/>
          <w:szCs w:val="23"/>
        </w:rPr>
        <w:t xml:space="preserve">Septembre 2014, </w:t>
      </w:r>
      <w:r>
        <w:rPr>
          <w:rFonts w:ascii="Arial" w:hAnsi="Arial" w:cs="Arial"/>
          <w:b/>
          <w:i/>
          <w:sz w:val="23"/>
          <w:szCs w:val="23"/>
        </w:rPr>
        <w:t>(</w:t>
      </w:r>
      <w:r w:rsidRPr="005C27A7">
        <w:rPr>
          <w:rFonts w:ascii="Arial" w:hAnsi="Arial" w:cs="Arial"/>
          <w:b/>
          <w:i/>
          <w:sz w:val="23"/>
          <w:szCs w:val="23"/>
        </w:rPr>
        <w:t>Californie</w:t>
      </w:r>
      <w:r>
        <w:rPr>
          <w:rFonts w:ascii="Arial" w:hAnsi="Arial" w:cs="Arial"/>
          <w:b/>
          <w:i/>
          <w:sz w:val="23"/>
          <w:szCs w:val="23"/>
        </w:rPr>
        <w:t>,</w:t>
      </w:r>
      <w:r w:rsidRPr="005C27A7">
        <w:rPr>
          <w:rFonts w:ascii="Arial" w:hAnsi="Arial" w:cs="Arial"/>
          <w:b/>
          <w:i/>
          <w:sz w:val="23"/>
          <w:szCs w:val="23"/>
        </w:rPr>
        <w:t xml:space="preserve"> USA</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Communicateur à la 3</w:t>
      </w:r>
      <w:r w:rsidRPr="005C27A7">
        <w:rPr>
          <w:rFonts w:ascii="Arial" w:hAnsi="Arial" w:cs="Arial"/>
          <w:sz w:val="23"/>
          <w:szCs w:val="23"/>
          <w:vertAlign w:val="superscript"/>
        </w:rPr>
        <w:t>ème</w:t>
      </w:r>
      <w:r w:rsidRPr="005C27A7">
        <w:rPr>
          <w:rFonts w:ascii="Arial" w:hAnsi="Arial" w:cs="Arial"/>
          <w:sz w:val="23"/>
          <w:szCs w:val="23"/>
        </w:rPr>
        <w:t xml:space="preserve"> Conférence Internationale des Budgets Participatifs en Amérique du Nord, thème communication : </w:t>
      </w:r>
      <w:r w:rsidRPr="005C27A7">
        <w:rPr>
          <w:rFonts w:ascii="Arial" w:hAnsi="Arial" w:cs="Arial"/>
          <w:i/>
          <w:sz w:val="23"/>
          <w:szCs w:val="23"/>
        </w:rPr>
        <w:t>"</w:t>
      </w:r>
      <w:r w:rsidRPr="005C27A7">
        <w:rPr>
          <w:rFonts w:ascii="Arial" w:hAnsi="Arial" w:cs="Arial"/>
          <w:b/>
          <w:bCs/>
          <w:i/>
          <w:sz w:val="23"/>
          <w:szCs w:val="23"/>
        </w:rPr>
        <w:t xml:space="preserve">National and </w:t>
      </w:r>
      <w:proofErr w:type="spellStart"/>
      <w:r w:rsidRPr="005C27A7">
        <w:rPr>
          <w:rFonts w:ascii="Arial" w:hAnsi="Arial" w:cs="Arial"/>
          <w:b/>
          <w:bCs/>
          <w:i/>
          <w:sz w:val="23"/>
          <w:szCs w:val="23"/>
        </w:rPr>
        <w:t>regional</w:t>
      </w:r>
      <w:proofErr w:type="spellEnd"/>
      <w:r w:rsidRPr="005C27A7">
        <w:rPr>
          <w:rFonts w:ascii="Arial" w:hAnsi="Arial" w:cs="Arial"/>
          <w:b/>
          <w:bCs/>
          <w:i/>
          <w:sz w:val="23"/>
          <w:szCs w:val="23"/>
        </w:rPr>
        <w:t xml:space="preserve"> Support to </w:t>
      </w:r>
      <w:proofErr w:type="spellStart"/>
      <w:r w:rsidRPr="005C27A7">
        <w:rPr>
          <w:rFonts w:ascii="Arial" w:hAnsi="Arial" w:cs="Arial"/>
          <w:b/>
          <w:bCs/>
          <w:i/>
          <w:sz w:val="23"/>
          <w:szCs w:val="23"/>
        </w:rPr>
        <w:t>promote</w:t>
      </w:r>
      <w:proofErr w:type="spellEnd"/>
      <w:r w:rsidRPr="005C27A7">
        <w:rPr>
          <w:rFonts w:ascii="Arial" w:hAnsi="Arial" w:cs="Arial"/>
          <w:b/>
          <w:bCs/>
          <w:i/>
          <w:sz w:val="23"/>
          <w:szCs w:val="23"/>
        </w:rPr>
        <w:t xml:space="preserve"> </w:t>
      </w:r>
      <w:proofErr w:type="spellStart"/>
      <w:r w:rsidRPr="005C27A7">
        <w:rPr>
          <w:rFonts w:ascii="Arial" w:hAnsi="Arial" w:cs="Arial"/>
          <w:b/>
          <w:bCs/>
          <w:i/>
          <w:sz w:val="23"/>
          <w:szCs w:val="23"/>
        </w:rPr>
        <w:t>citizens</w:t>
      </w:r>
      <w:proofErr w:type="spellEnd"/>
      <w:r w:rsidRPr="005C27A7">
        <w:rPr>
          <w:rFonts w:ascii="Arial" w:hAnsi="Arial" w:cs="Arial"/>
          <w:b/>
          <w:bCs/>
          <w:i/>
          <w:sz w:val="23"/>
          <w:szCs w:val="23"/>
        </w:rPr>
        <w:t xml:space="preserve"> participation in local </w:t>
      </w:r>
      <w:proofErr w:type="spellStart"/>
      <w:r w:rsidRPr="005C27A7">
        <w:rPr>
          <w:rFonts w:ascii="Arial" w:hAnsi="Arial" w:cs="Arial"/>
          <w:b/>
          <w:bCs/>
          <w:i/>
          <w:sz w:val="23"/>
          <w:szCs w:val="23"/>
        </w:rPr>
        <w:t>democracy</w:t>
      </w:r>
      <w:proofErr w:type="spellEnd"/>
      <w:r w:rsidRPr="005C27A7">
        <w:rPr>
          <w:rFonts w:ascii="Arial" w:hAnsi="Arial" w:cs="Arial"/>
          <w:b/>
          <w:bCs/>
          <w:i/>
          <w:sz w:val="23"/>
          <w:szCs w:val="23"/>
        </w:rPr>
        <w:t>”</w:t>
      </w:r>
    </w:p>
    <w:p w14:paraId="53CD4B62" w14:textId="77777777" w:rsidR="002340E2" w:rsidRPr="005C27A7" w:rsidRDefault="002340E2" w:rsidP="002340E2">
      <w:pPr>
        <w:ind w:left="720"/>
        <w:jc w:val="both"/>
        <w:rPr>
          <w:rFonts w:ascii="Arial" w:hAnsi="Arial" w:cs="Arial"/>
          <w:sz w:val="23"/>
          <w:szCs w:val="23"/>
        </w:rPr>
      </w:pPr>
    </w:p>
    <w:p w14:paraId="05D1CEAA"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Septembre 2014, </w:t>
      </w:r>
      <w:r>
        <w:rPr>
          <w:rFonts w:ascii="Arial" w:hAnsi="Arial" w:cs="Arial"/>
          <w:b/>
          <w:i/>
          <w:sz w:val="23"/>
          <w:szCs w:val="23"/>
        </w:rPr>
        <w:t>(</w:t>
      </w:r>
      <w:r w:rsidRPr="005C27A7">
        <w:rPr>
          <w:rFonts w:ascii="Arial" w:hAnsi="Arial" w:cs="Arial"/>
          <w:b/>
          <w:i/>
          <w:sz w:val="23"/>
          <w:szCs w:val="23"/>
        </w:rPr>
        <w:t>New York</w:t>
      </w:r>
      <w:r>
        <w:rPr>
          <w:rFonts w:ascii="Arial" w:hAnsi="Arial" w:cs="Arial"/>
          <w:b/>
          <w:i/>
          <w:sz w:val="23"/>
          <w:szCs w:val="23"/>
        </w:rPr>
        <w:t>,</w:t>
      </w:r>
      <w:r w:rsidRPr="005C27A7">
        <w:rPr>
          <w:rFonts w:ascii="Arial" w:hAnsi="Arial" w:cs="Arial"/>
          <w:b/>
          <w:i/>
          <w:sz w:val="23"/>
          <w:szCs w:val="23"/>
        </w:rPr>
        <w:t xml:space="preserve"> USA</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Membres de la Délégation Sénégalaise (conduite par le Ministre du Développement Urbain) à la 1</w:t>
      </w:r>
      <w:r w:rsidRPr="005C27A7">
        <w:rPr>
          <w:rFonts w:ascii="Arial" w:hAnsi="Arial" w:cs="Arial"/>
          <w:sz w:val="23"/>
          <w:szCs w:val="23"/>
          <w:vertAlign w:val="superscript"/>
        </w:rPr>
        <w:t>ère</w:t>
      </w:r>
      <w:r w:rsidRPr="005C27A7">
        <w:rPr>
          <w:rFonts w:ascii="Arial" w:hAnsi="Arial" w:cs="Arial"/>
          <w:sz w:val="23"/>
          <w:szCs w:val="23"/>
        </w:rPr>
        <w:t xml:space="preserve"> réunion du Comité Préparatoire du 3</w:t>
      </w:r>
      <w:r w:rsidRPr="005C27A7">
        <w:rPr>
          <w:rFonts w:ascii="Arial" w:hAnsi="Arial" w:cs="Arial"/>
          <w:sz w:val="23"/>
          <w:szCs w:val="23"/>
          <w:vertAlign w:val="superscript"/>
        </w:rPr>
        <w:t>ème</w:t>
      </w:r>
      <w:r w:rsidRPr="005C27A7">
        <w:rPr>
          <w:rFonts w:ascii="Arial" w:hAnsi="Arial" w:cs="Arial"/>
          <w:sz w:val="23"/>
          <w:szCs w:val="23"/>
        </w:rPr>
        <w:t xml:space="preserve"> Sommet Mondial de l’Habitat. </w:t>
      </w:r>
    </w:p>
    <w:p w14:paraId="5CF1FDFD" w14:textId="77777777" w:rsidR="002340E2" w:rsidRPr="005C27A7" w:rsidRDefault="002340E2" w:rsidP="002340E2">
      <w:pPr>
        <w:ind w:left="720"/>
        <w:jc w:val="both"/>
        <w:rPr>
          <w:rFonts w:ascii="Arial" w:hAnsi="Arial" w:cs="Arial"/>
          <w:sz w:val="23"/>
          <w:szCs w:val="23"/>
        </w:rPr>
      </w:pPr>
    </w:p>
    <w:p w14:paraId="4AA9AF85"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Juillet 2014,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xml:space="preserve">, </w:t>
      </w:r>
      <w:r w:rsidRPr="005C27A7">
        <w:rPr>
          <w:rFonts w:ascii="Arial" w:hAnsi="Arial" w:cs="Arial"/>
          <w:b/>
          <w:i/>
          <w:sz w:val="23"/>
          <w:szCs w:val="23"/>
        </w:rPr>
        <w:t>SENEGAL</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Lancement du programme Développement Urbain et promotion de l’Emploi des Jeunes (</w:t>
      </w:r>
      <w:proofErr w:type="spellStart"/>
      <w:r w:rsidRPr="005C27A7">
        <w:rPr>
          <w:rFonts w:ascii="Arial" w:hAnsi="Arial" w:cs="Arial"/>
          <w:sz w:val="23"/>
          <w:szCs w:val="23"/>
        </w:rPr>
        <w:t>UrbaPEJ</w:t>
      </w:r>
      <w:proofErr w:type="spellEnd"/>
      <w:r w:rsidRPr="005C27A7">
        <w:rPr>
          <w:rFonts w:ascii="Arial" w:hAnsi="Arial" w:cs="Arial"/>
          <w:sz w:val="23"/>
          <w:szCs w:val="23"/>
        </w:rPr>
        <w:t xml:space="preserve">), programme de 2ans mis en œuvre par Enda ECOPOP et financé par Cities Alliances, en collaboration avec la Banque Mondiale et Onu Habitat. </w:t>
      </w:r>
    </w:p>
    <w:p w14:paraId="6ABF6EA2" w14:textId="77777777" w:rsidR="002340E2" w:rsidRPr="005C27A7" w:rsidRDefault="002340E2" w:rsidP="002340E2">
      <w:pPr>
        <w:ind w:left="720"/>
        <w:jc w:val="both"/>
        <w:rPr>
          <w:rFonts w:ascii="Arial" w:hAnsi="Arial" w:cs="Arial"/>
          <w:sz w:val="23"/>
          <w:szCs w:val="23"/>
        </w:rPr>
      </w:pPr>
    </w:p>
    <w:p w14:paraId="4D043D94"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Juin 2014, </w:t>
      </w:r>
      <w:r>
        <w:rPr>
          <w:rFonts w:ascii="Arial" w:hAnsi="Arial" w:cs="Arial"/>
          <w:b/>
          <w:i/>
          <w:sz w:val="23"/>
          <w:szCs w:val="23"/>
        </w:rPr>
        <w:t>(</w:t>
      </w:r>
      <w:r w:rsidRPr="005C27A7">
        <w:rPr>
          <w:rFonts w:ascii="Arial" w:hAnsi="Arial" w:cs="Arial"/>
          <w:b/>
          <w:i/>
          <w:sz w:val="23"/>
          <w:szCs w:val="23"/>
        </w:rPr>
        <w:t>Brazzaville</w:t>
      </w:r>
      <w:r>
        <w:rPr>
          <w:rFonts w:ascii="Arial" w:hAnsi="Arial" w:cs="Arial"/>
          <w:b/>
          <w:i/>
          <w:sz w:val="23"/>
          <w:szCs w:val="23"/>
        </w:rPr>
        <w:t xml:space="preserve">, </w:t>
      </w:r>
      <w:r w:rsidRPr="005C27A7">
        <w:rPr>
          <w:rFonts w:ascii="Arial" w:hAnsi="Arial" w:cs="Arial"/>
          <w:b/>
          <w:i/>
          <w:sz w:val="23"/>
          <w:szCs w:val="23"/>
        </w:rPr>
        <w:t>CONGO</w:t>
      </w:r>
      <w:r>
        <w:rPr>
          <w:rFonts w:ascii="Arial" w:hAnsi="Arial" w:cs="Arial"/>
          <w:sz w:val="23"/>
          <w:szCs w:val="23"/>
        </w:rPr>
        <w:t>),</w:t>
      </w:r>
      <w:r w:rsidRPr="005C27A7">
        <w:rPr>
          <w:rFonts w:ascii="Arial" w:hAnsi="Arial" w:cs="Arial"/>
          <w:sz w:val="23"/>
          <w:szCs w:val="23"/>
        </w:rPr>
        <w:t xml:space="preserve"> </w:t>
      </w:r>
      <w:r w:rsidRPr="005C27A7">
        <w:rPr>
          <w:rFonts w:ascii="Arial" w:hAnsi="Arial" w:cs="Arial"/>
          <w:color w:val="000000"/>
          <w:sz w:val="22"/>
          <w:szCs w:val="22"/>
        </w:rPr>
        <w:t xml:space="preserve">Formateur </w:t>
      </w:r>
      <w:r w:rsidRPr="005C27A7">
        <w:rPr>
          <w:rFonts w:ascii="Arial" w:hAnsi="Arial" w:cs="Arial"/>
          <w:sz w:val="23"/>
          <w:szCs w:val="23"/>
        </w:rPr>
        <w:t>session nationale de formation à l’identification, planification et gestion des priorités de développement local, organisée par le Programme Concerté Pluri Acteurs (PCPA Congo), appuyé par l’Union Européenne.</w:t>
      </w:r>
    </w:p>
    <w:p w14:paraId="36BB32DA" w14:textId="77777777" w:rsidR="002340E2" w:rsidRPr="005C27A7" w:rsidRDefault="002340E2" w:rsidP="002340E2">
      <w:pPr>
        <w:ind w:left="720"/>
        <w:jc w:val="both"/>
        <w:rPr>
          <w:rFonts w:ascii="Arial" w:hAnsi="Arial" w:cs="Arial"/>
          <w:sz w:val="23"/>
          <w:szCs w:val="23"/>
        </w:rPr>
      </w:pPr>
    </w:p>
    <w:p w14:paraId="469AB81A"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Juin 2014 </w:t>
      </w:r>
      <w:r>
        <w:rPr>
          <w:rFonts w:ascii="Arial" w:hAnsi="Arial" w:cs="Arial"/>
          <w:b/>
          <w:i/>
          <w:sz w:val="23"/>
          <w:szCs w:val="23"/>
        </w:rPr>
        <w:t xml:space="preserve">(Dakar, </w:t>
      </w:r>
      <w:r w:rsidRPr="005C27A7">
        <w:rPr>
          <w:rFonts w:ascii="Arial" w:hAnsi="Arial" w:cs="Arial"/>
          <w:b/>
          <w:i/>
          <w:sz w:val="23"/>
          <w:szCs w:val="23"/>
        </w:rPr>
        <w:t>SENEGAL</w:t>
      </w:r>
      <w:r>
        <w:rPr>
          <w:rFonts w:ascii="Arial" w:hAnsi="Arial" w:cs="Arial"/>
          <w:sz w:val="23"/>
          <w:szCs w:val="23"/>
        </w:rPr>
        <w:t>)</w:t>
      </w:r>
      <w:r w:rsidRPr="005C27A7">
        <w:rPr>
          <w:rFonts w:ascii="Arial" w:hAnsi="Arial" w:cs="Arial"/>
          <w:sz w:val="23"/>
          <w:szCs w:val="23"/>
        </w:rPr>
        <w:t xml:space="preserve"> Coordinateur du Projet de Gestion des Eaux Pluviales et d’adaptation au changement climatique (Composante Soft-PROGEP) dans la banlieue dakaroise, soutenue par Gouvernement du Sénégal, Agence Développement Municipal et Banque Mondiale.</w:t>
      </w:r>
    </w:p>
    <w:p w14:paraId="38958E4B" w14:textId="77777777" w:rsidR="002340E2" w:rsidRPr="005C27A7" w:rsidRDefault="002340E2" w:rsidP="002340E2">
      <w:pPr>
        <w:pStyle w:val="Listecouleur-Accent11"/>
        <w:jc w:val="both"/>
        <w:rPr>
          <w:rFonts w:ascii="Arial" w:hAnsi="Arial" w:cs="Arial"/>
          <w:b/>
          <w:i/>
          <w:snapToGrid/>
          <w:sz w:val="23"/>
          <w:szCs w:val="23"/>
        </w:rPr>
      </w:pPr>
    </w:p>
    <w:p w14:paraId="5C80ACB6"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Juin 2014, à </w:t>
      </w:r>
      <w:r>
        <w:rPr>
          <w:rFonts w:ascii="Arial" w:hAnsi="Arial" w:cs="Arial"/>
          <w:b/>
          <w:i/>
          <w:sz w:val="23"/>
          <w:szCs w:val="23"/>
        </w:rPr>
        <w:t>(</w:t>
      </w:r>
      <w:proofErr w:type="spellStart"/>
      <w:r w:rsidRPr="005C27A7">
        <w:rPr>
          <w:rFonts w:ascii="Arial" w:hAnsi="Arial" w:cs="Arial"/>
          <w:b/>
          <w:i/>
          <w:sz w:val="23"/>
          <w:szCs w:val="23"/>
        </w:rPr>
        <w:t>Canoes</w:t>
      </w:r>
      <w:proofErr w:type="spellEnd"/>
      <w:r>
        <w:rPr>
          <w:rFonts w:ascii="Arial" w:hAnsi="Arial" w:cs="Arial"/>
          <w:b/>
          <w:i/>
          <w:sz w:val="23"/>
          <w:szCs w:val="23"/>
        </w:rPr>
        <w:t xml:space="preserve">, </w:t>
      </w:r>
      <w:r w:rsidRPr="005C27A7">
        <w:rPr>
          <w:rFonts w:ascii="Arial" w:hAnsi="Arial" w:cs="Arial"/>
          <w:b/>
          <w:i/>
          <w:sz w:val="23"/>
          <w:szCs w:val="23"/>
        </w:rPr>
        <w:t>BRESIL</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communication à la 14</w:t>
      </w:r>
      <w:r w:rsidRPr="005C27A7">
        <w:rPr>
          <w:rFonts w:ascii="Arial" w:hAnsi="Arial" w:cs="Arial"/>
          <w:sz w:val="23"/>
          <w:szCs w:val="23"/>
          <w:vertAlign w:val="superscript"/>
        </w:rPr>
        <w:t>ème</w:t>
      </w:r>
      <w:r w:rsidRPr="005C27A7">
        <w:rPr>
          <w:rFonts w:ascii="Arial" w:hAnsi="Arial" w:cs="Arial"/>
          <w:sz w:val="23"/>
          <w:szCs w:val="23"/>
        </w:rPr>
        <w:t xml:space="preserve"> Conférence de l’Observatoire Internationale de la Démocratie Participative, sur le thème "Bilan de 25 ans de budget participatif et Perspectives de la Démocratie Participative"</w:t>
      </w:r>
    </w:p>
    <w:p w14:paraId="4F6E974F" w14:textId="77777777" w:rsidR="002340E2" w:rsidRPr="005C27A7" w:rsidRDefault="002340E2" w:rsidP="002340E2">
      <w:pPr>
        <w:ind w:left="720"/>
        <w:jc w:val="both"/>
        <w:rPr>
          <w:rFonts w:ascii="Arial" w:hAnsi="Arial" w:cs="Arial"/>
          <w:sz w:val="23"/>
          <w:szCs w:val="23"/>
        </w:rPr>
      </w:pPr>
    </w:p>
    <w:p w14:paraId="60AF9FB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Mai 2014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SENEGAL)</w:t>
      </w:r>
      <w:r w:rsidRPr="005C27A7">
        <w:rPr>
          <w:rFonts w:ascii="Arial" w:hAnsi="Arial" w:cs="Arial"/>
          <w:b/>
          <w:i/>
          <w:sz w:val="23"/>
          <w:szCs w:val="23"/>
        </w:rPr>
        <w:t>,</w:t>
      </w:r>
      <w:r w:rsidRPr="005C27A7">
        <w:rPr>
          <w:rFonts w:ascii="Arial" w:hAnsi="Arial" w:cs="Arial"/>
          <w:sz w:val="23"/>
          <w:szCs w:val="23"/>
        </w:rPr>
        <w:t xml:space="preserve"> animation de la 8</w:t>
      </w:r>
      <w:r w:rsidRPr="005C27A7">
        <w:rPr>
          <w:rFonts w:ascii="Arial" w:hAnsi="Arial" w:cs="Arial"/>
          <w:sz w:val="23"/>
          <w:szCs w:val="23"/>
          <w:vertAlign w:val="superscript"/>
        </w:rPr>
        <w:t>ème</w:t>
      </w:r>
      <w:r w:rsidRPr="005C27A7">
        <w:rPr>
          <w:rFonts w:ascii="Arial" w:hAnsi="Arial" w:cs="Arial"/>
          <w:sz w:val="23"/>
          <w:szCs w:val="23"/>
        </w:rPr>
        <w:t xml:space="preserve"> session internationale de formation des conseillers et facilitateurs en gouvernance locale et budget participatif. 7 pays participants : Burkina Faso, Cameroun, Madagascar, Maroc, Mauritanie, RD Congo, Sénégal.</w:t>
      </w:r>
    </w:p>
    <w:p w14:paraId="4C8E3C04" w14:textId="77777777" w:rsidR="002340E2" w:rsidRPr="005C27A7" w:rsidRDefault="002340E2" w:rsidP="002340E2">
      <w:pPr>
        <w:ind w:left="720"/>
        <w:jc w:val="both"/>
        <w:rPr>
          <w:rFonts w:ascii="Arial" w:hAnsi="Arial" w:cs="Arial"/>
          <w:sz w:val="23"/>
          <w:szCs w:val="23"/>
        </w:rPr>
      </w:pPr>
    </w:p>
    <w:p w14:paraId="07A142D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Avril 2014 </w:t>
      </w:r>
      <w:r>
        <w:rPr>
          <w:rFonts w:ascii="Arial" w:hAnsi="Arial" w:cs="Arial"/>
          <w:b/>
          <w:i/>
          <w:sz w:val="23"/>
          <w:szCs w:val="23"/>
        </w:rPr>
        <w:t>(</w:t>
      </w:r>
      <w:r w:rsidRPr="005C27A7">
        <w:rPr>
          <w:rFonts w:ascii="Arial" w:hAnsi="Arial" w:cs="Arial"/>
          <w:b/>
          <w:i/>
          <w:sz w:val="23"/>
          <w:szCs w:val="23"/>
        </w:rPr>
        <w:t>Medellín</w:t>
      </w:r>
      <w:r>
        <w:rPr>
          <w:rFonts w:ascii="Arial" w:hAnsi="Arial" w:cs="Arial"/>
          <w:b/>
          <w:i/>
          <w:sz w:val="23"/>
          <w:szCs w:val="23"/>
        </w:rPr>
        <w:t xml:space="preserve">, </w:t>
      </w:r>
      <w:r w:rsidRPr="005C27A7">
        <w:rPr>
          <w:rFonts w:ascii="Arial" w:hAnsi="Arial" w:cs="Arial"/>
          <w:b/>
          <w:i/>
          <w:sz w:val="23"/>
          <w:szCs w:val="23"/>
        </w:rPr>
        <w:t>COLOMBIE</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Forum Urbain Mondial/Onu Habitat, Communication à la Session "Technologies de l’Information et de la Communication et gestion des villes, entre modernité et démocratisation", Organisé par l’Université Toulouse 2 et DAECT/MAE France </w:t>
      </w:r>
    </w:p>
    <w:p w14:paraId="508D0BD7" w14:textId="77777777" w:rsidR="002340E2" w:rsidRPr="005C27A7" w:rsidRDefault="002340E2" w:rsidP="002340E2">
      <w:pPr>
        <w:pStyle w:val="Listecouleur-Accent11"/>
        <w:jc w:val="both"/>
        <w:rPr>
          <w:rFonts w:ascii="Arial" w:hAnsi="Arial" w:cs="Arial"/>
          <w:snapToGrid/>
          <w:sz w:val="23"/>
          <w:szCs w:val="23"/>
        </w:rPr>
      </w:pPr>
    </w:p>
    <w:p w14:paraId="4E0C0E9F"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lastRenderedPageBreak/>
        <w:t xml:space="preserve">Avril 2014 </w:t>
      </w:r>
      <w:r>
        <w:rPr>
          <w:rFonts w:ascii="Arial" w:hAnsi="Arial" w:cs="Arial"/>
          <w:b/>
          <w:i/>
          <w:sz w:val="23"/>
          <w:szCs w:val="23"/>
        </w:rPr>
        <w:t>(</w:t>
      </w:r>
      <w:r w:rsidRPr="005C27A7">
        <w:rPr>
          <w:rFonts w:ascii="Arial" w:hAnsi="Arial" w:cs="Arial"/>
          <w:b/>
          <w:i/>
          <w:sz w:val="23"/>
          <w:szCs w:val="23"/>
        </w:rPr>
        <w:t>Medellín</w:t>
      </w:r>
      <w:r>
        <w:rPr>
          <w:rFonts w:ascii="Arial" w:hAnsi="Arial" w:cs="Arial"/>
          <w:b/>
          <w:i/>
          <w:sz w:val="23"/>
          <w:szCs w:val="23"/>
        </w:rPr>
        <w:t xml:space="preserve">, </w:t>
      </w:r>
      <w:r w:rsidRPr="005C27A7">
        <w:rPr>
          <w:rFonts w:ascii="Arial" w:hAnsi="Arial" w:cs="Arial"/>
          <w:b/>
          <w:i/>
          <w:sz w:val="23"/>
          <w:szCs w:val="23"/>
        </w:rPr>
        <w:t>COLOMBIE</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Forum Urbain Mondial/Onu Habitat, participation à la réunion de groupe d’expert Onu Habitat, pour l’élaboration des lignes directrices internationales pour la planification urbaine et territoriale.</w:t>
      </w:r>
    </w:p>
    <w:p w14:paraId="3F99C998" w14:textId="77777777" w:rsidR="002340E2" w:rsidRPr="005C27A7" w:rsidRDefault="002340E2" w:rsidP="002340E2">
      <w:pPr>
        <w:pStyle w:val="Listecouleur-Accent11"/>
        <w:jc w:val="both"/>
        <w:rPr>
          <w:rFonts w:ascii="Arial" w:hAnsi="Arial" w:cs="Arial"/>
          <w:b/>
          <w:i/>
          <w:snapToGrid/>
          <w:sz w:val="23"/>
          <w:szCs w:val="23"/>
        </w:rPr>
      </w:pPr>
    </w:p>
    <w:p w14:paraId="09D7B246"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Mars 2014 </w:t>
      </w:r>
      <w:r>
        <w:rPr>
          <w:rFonts w:ascii="Arial" w:hAnsi="Arial" w:cs="Arial"/>
          <w:b/>
          <w:i/>
          <w:sz w:val="23"/>
          <w:szCs w:val="23"/>
        </w:rPr>
        <w:t>(</w:t>
      </w:r>
      <w:r w:rsidRPr="005C27A7">
        <w:rPr>
          <w:rFonts w:ascii="Arial" w:hAnsi="Arial" w:cs="Arial"/>
          <w:b/>
          <w:i/>
          <w:sz w:val="23"/>
          <w:szCs w:val="23"/>
        </w:rPr>
        <w:t>Dakar</w:t>
      </w:r>
      <w:r>
        <w:rPr>
          <w:rFonts w:ascii="Arial" w:hAnsi="Arial" w:cs="Arial"/>
          <w:sz w:val="23"/>
          <w:szCs w:val="23"/>
        </w:rPr>
        <w:t xml:space="preserve">, </w:t>
      </w:r>
      <w:r w:rsidRPr="00B1345C">
        <w:rPr>
          <w:rFonts w:ascii="Arial" w:hAnsi="Arial" w:cs="Arial"/>
          <w:b/>
          <w:bCs/>
          <w:sz w:val="23"/>
          <w:szCs w:val="23"/>
        </w:rPr>
        <w:t>SENEGAL</w:t>
      </w:r>
      <w:r>
        <w:rPr>
          <w:rFonts w:ascii="Arial" w:hAnsi="Arial" w:cs="Arial"/>
          <w:sz w:val="23"/>
          <w:szCs w:val="23"/>
        </w:rPr>
        <w:t>)</w:t>
      </w:r>
      <w:r w:rsidRPr="005C27A7">
        <w:rPr>
          <w:rFonts w:ascii="Arial" w:hAnsi="Arial" w:cs="Arial"/>
          <w:sz w:val="23"/>
          <w:szCs w:val="23"/>
        </w:rPr>
        <w:t xml:space="preserve"> animation de la session internationale de formation des formateurs au Leadership Local, pays présents : Mauritanie, Niger, RD Congo, Sénégal, Tunisie.</w:t>
      </w:r>
    </w:p>
    <w:p w14:paraId="32DEEA0B" w14:textId="77777777" w:rsidR="002340E2" w:rsidRPr="005C27A7" w:rsidRDefault="002340E2" w:rsidP="002340E2">
      <w:pPr>
        <w:ind w:left="720"/>
        <w:jc w:val="both"/>
        <w:rPr>
          <w:rFonts w:ascii="Arial" w:hAnsi="Arial" w:cs="Arial"/>
          <w:sz w:val="23"/>
          <w:szCs w:val="23"/>
        </w:rPr>
      </w:pPr>
    </w:p>
    <w:p w14:paraId="2CC56DD5"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Décembre 2013 </w:t>
      </w:r>
      <w:r>
        <w:rPr>
          <w:rFonts w:ascii="Arial" w:hAnsi="Arial" w:cs="Arial"/>
          <w:b/>
          <w:i/>
          <w:sz w:val="23"/>
          <w:szCs w:val="23"/>
        </w:rPr>
        <w:t xml:space="preserve">(Tunis, </w:t>
      </w:r>
      <w:r w:rsidRPr="00B1345C">
        <w:rPr>
          <w:rFonts w:ascii="Arial" w:hAnsi="Arial" w:cs="Arial"/>
          <w:b/>
          <w:bCs/>
          <w:sz w:val="23"/>
          <w:szCs w:val="23"/>
        </w:rPr>
        <w:t>TUNISIE</w:t>
      </w:r>
      <w:r>
        <w:rPr>
          <w:rFonts w:ascii="Arial" w:hAnsi="Arial" w:cs="Arial"/>
          <w:sz w:val="23"/>
          <w:szCs w:val="23"/>
        </w:rPr>
        <w:t>)</w:t>
      </w:r>
      <w:r w:rsidRPr="005C27A7">
        <w:rPr>
          <w:rFonts w:ascii="Arial" w:hAnsi="Arial" w:cs="Arial"/>
          <w:sz w:val="23"/>
          <w:szCs w:val="23"/>
        </w:rPr>
        <w:t xml:space="preserve"> organisation de la Conférence Internationale sur la Participation citoyenne à la planification, budgétisation et gestion des affaires locales, participants venant de 43 pays d’Afrique, Amérique et Europe.</w:t>
      </w:r>
    </w:p>
    <w:p w14:paraId="2D1342F2" w14:textId="77777777" w:rsidR="002340E2" w:rsidRPr="005C27A7" w:rsidRDefault="002340E2" w:rsidP="002340E2">
      <w:pPr>
        <w:ind w:left="720"/>
        <w:jc w:val="both"/>
        <w:rPr>
          <w:rFonts w:ascii="Arial" w:hAnsi="Arial" w:cs="Arial"/>
          <w:sz w:val="23"/>
          <w:szCs w:val="23"/>
        </w:rPr>
      </w:pPr>
    </w:p>
    <w:p w14:paraId="56FC0B17"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Décembre 2013 </w:t>
      </w:r>
      <w:r>
        <w:rPr>
          <w:rFonts w:ascii="Arial" w:hAnsi="Arial" w:cs="Arial"/>
          <w:b/>
          <w:i/>
          <w:sz w:val="23"/>
          <w:szCs w:val="23"/>
        </w:rPr>
        <w:t xml:space="preserve">(Tunis, </w:t>
      </w:r>
      <w:r w:rsidRPr="00B1345C">
        <w:rPr>
          <w:rFonts w:ascii="Arial" w:hAnsi="Arial" w:cs="Arial"/>
          <w:b/>
          <w:bCs/>
          <w:sz w:val="23"/>
          <w:szCs w:val="23"/>
        </w:rPr>
        <w:t>TUNISIE</w:t>
      </w:r>
      <w:r>
        <w:rPr>
          <w:rFonts w:ascii="Arial" w:hAnsi="Arial" w:cs="Arial"/>
          <w:sz w:val="23"/>
          <w:szCs w:val="23"/>
        </w:rPr>
        <w:t>)</w:t>
      </w:r>
      <w:r w:rsidRPr="005C27A7">
        <w:rPr>
          <w:rFonts w:ascii="Arial" w:hAnsi="Arial" w:cs="Arial"/>
          <w:sz w:val="23"/>
          <w:szCs w:val="23"/>
        </w:rPr>
        <w:t> Formation des Membres du Bureau Exécutif du Réseau des Femmes Elues locaux d’Afrique (REFELA), sur commande GIZ /Programme d’Appui à la Décentralisation en Afrique.</w:t>
      </w:r>
    </w:p>
    <w:p w14:paraId="1E424EA5" w14:textId="77777777" w:rsidR="002340E2" w:rsidRPr="005C27A7" w:rsidRDefault="002340E2" w:rsidP="002340E2">
      <w:pPr>
        <w:pStyle w:val="Listecouleur-Accent11"/>
        <w:jc w:val="both"/>
        <w:rPr>
          <w:rFonts w:ascii="Arial" w:hAnsi="Arial" w:cs="Arial"/>
          <w:snapToGrid/>
          <w:sz w:val="23"/>
          <w:szCs w:val="23"/>
        </w:rPr>
      </w:pPr>
    </w:p>
    <w:p w14:paraId="70CFC8E2"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Octobre 2013 </w:t>
      </w:r>
      <w:r>
        <w:rPr>
          <w:rFonts w:ascii="Arial" w:hAnsi="Arial" w:cs="Arial"/>
          <w:b/>
          <w:i/>
          <w:sz w:val="23"/>
          <w:szCs w:val="23"/>
        </w:rPr>
        <w:t xml:space="preserve">(Ouagadougou, </w:t>
      </w:r>
      <w:r w:rsidRPr="005C27A7">
        <w:rPr>
          <w:rFonts w:ascii="Arial" w:hAnsi="Arial" w:cs="Arial"/>
          <w:b/>
          <w:i/>
          <w:sz w:val="23"/>
          <w:szCs w:val="23"/>
        </w:rPr>
        <w:t>BURKINA FASO</w:t>
      </w:r>
      <w:r>
        <w:rPr>
          <w:rFonts w:ascii="Arial" w:hAnsi="Arial" w:cs="Arial"/>
          <w:b/>
          <w:i/>
          <w:sz w:val="23"/>
          <w:szCs w:val="23"/>
        </w:rPr>
        <w:t>)</w:t>
      </w:r>
      <w:r w:rsidRPr="005C27A7">
        <w:rPr>
          <w:rFonts w:ascii="Arial" w:hAnsi="Arial" w:cs="Arial"/>
          <w:sz w:val="23"/>
          <w:szCs w:val="23"/>
        </w:rPr>
        <w:t xml:space="preserve"> appui à l’élaboration du "Guide du Budget Participatif au Burkina Faso", GIZ/Programme Décentralisation et Développement Communal (PDDC)</w:t>
      </w:r>
    </w:p>
    <w:p w14:paraId="6E5A881A" w14:textId="77777777" w:rsidR="002340E2" w:rsidRPr="005C27A7" w:rsidRDefault="002340E2" w:rsidP="002340E2">
      <w:pPr>
        <w:pStyle w:val="Listecouleur-Accent11"/>
        <w:jc w:val="both"/>
        <w:rPr>
          <w:rFonts w:ascii="Arial" w:hAnsi="Arial" w:cs="Arial"/>
          <w:snapToGrid/>
          <w:sz w:val="23"/>
          <w:szCs w:val="23"/>
        </w:rPr>
      </w:pPr>
    </w:p>
    <w:p w14:paraId="22242CFB"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Février 2013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xml:space="preserve"> SENEGAL)</w:t>
      </w:r>
      <w:r w:rsidRPr="005C27A7">
        <w:rPr>
          <w:rFonts w:ascii="Arial" w:hAnsi="Arial" w:cs="Arial"/>
          <w:sz w:val="23"/>
          <w:szCs w:val="23"/>
        </w:rPr>
        <w:t xml:space="preserve"> participation à la réunion du Groupe d’Experts de l’Union Africaine pour la validation de la Charte africaine des valeurs et principes de la décentralisation, de la gouvernance locale et du développement local, </w:t>
      </w:r>
    </w:p>
    <w:p w14:paraId="60DE6370" w14:textId="77777777" w:rsidR="002340E2" w:rsidRPr="005C27A7" w:rsidRDefault="002340E2" w:rsidP="002340E2">
      <w:pPr>
        <w:ind w:left="720"/>
        <w:jc w:val="both"/>
        <w:rPr>
          <w:rFonts w:ascii="Arial" w:hAnsi="Arial" w:cs="Arial"/>
          <w:sz w:val="23"/>
          <w:szCs w:val="23"/>
        </w:rPr>
      </w:pPr>
    </w:p>
    <w:p w14:paraId="4E9999C0"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Janvier 2013 </w:t>
      </w:r>
      <w:r>
        <w:rPr>
          <w:rFonts w:ascii="Arial" w:hAnsi="Arial" w:cs="Arial"/>
          <w:b/>
          <w:i/>
          <w:sz w:val="23"/>
          <w:szCs w:val="23"/>
        </w:rPr>
        <w:t>(</w:t>
      </w:r>
      <w:r w:rsidRPr="00B1345C">
        <w:rPr>
          <w:rFonts w:ascii="Arial" w:hAnsi="Arial" w:cs="Arial"/>
          <w:b/>
          <w:bCs/>
          <w:sz w:val="23"/>
          <w:szCs w:val="23"/>
        </w:rPr>
        <w:t>Antananarivo, MADAGASCAR</w:t>
      </w:r>
      <w:r>
        <w:rPr>
          <w:rFonts w:ascii="Arial" w:hAnsi="Arial" w:cs="Arial"/>
          <w:sz w:val="23"/>
          <w:szCs w:val="23"/>
        </w:rPr>
        <w:t>)</w:t>
      </w:r>
      <w:r w:rsidRPr="005C27A7">
        <w:rPr>
          <w:rFonts w:ascii="Arial" w:hAnsi="Arial" w:cs="Arial"/>
          <w:sz w:val="23"/>
          <w:szCs w:val="23"/>
        </w:rPr>
        <w:t> Mission d’appui et d’évaluation du Programme du Budget Participatif Madagascar, en Collaboration avec le Programme de Gouvernance et de Développement Institutionnel (PGDI) et le Fond de Développement Local (FDL) de Madagascar.</w:t>
      </w:r>
    </w:p>
    <w:p w14:paraId="75AC4153" w14:textId="77777777" w:rsidR="002340E2" w:rsidRPr="005C27A7" w:rsidRDefault="002340E2" w:rsidP="002340E2">
      <w:pPr>
        <w:ind w:left="720"/>
        <w:jc w:val="both"/>
        <w:rPr>
          <w:rFonts w:ascii="Arial" w:hAnsi="Arial" w:cs="Arial"/>
          <w:sz w:val="23"/>
          <w:szCs w:val="23"/>
        </w:rPr>
      </w:pPr>
    </w:p>
    <w:p w14:paraId="6C53008A"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Décembre 2012</w:t>
      </w:r>
      <w:r>
        <w:rPr>
          <w:rFonts w:ascii="Arial" w:hAnsi="Arial" w:cs="Arial"/>
          <w:b/>
          <w:i/>
          <w:sz w:val="23"/>
          <w:szCs w:val="23"/>
        </w:rPr>
        <w:t xml:space="preserve"> (</w:t>
      </w:r>
      <w:r w:rsidRPr="005C27A7">
        <w:rPr>
          <w:rFonts w:ascii="Arial" w:hAnsi="Arial" w:cs="Arial"/>
          <w:b/>
          <w:i/>
          <w:sz w:val="23"/>
          <w:szCs w:val="23"/>
        </w:rPr>
        <w:t>Dakar</w:t>
      </w:r>
      <w:r>
        <w:rPr>
          <w:rFonts w:ascii="Arial" w:hAnsi="Arial" w:cs="Arial"/>
          <w:i/>
          <w:sz w:val="23"/>
          <w:szCs w:val="23"/>
        </w:rPr>
        <w:t xml:space="preserve">, </w:t>
      </w:r>
      <w:r w:rsidRPr="00B1345C">
        <w:rPr>
          <w:rFonts w:ascii="Arial" w:hAnsi="Arial" w:cs="Arial"/>
          <w:b/>
          <w:bCs/>
          <w:i/>
          <w:sz w:val="23"/>
          <w:szCs w:val="23"/>
        </w:rPr>
        <w:t>SENEGAL</w:t>
      </w:r>
      <w:r>
        <w:rPr>
          <w:rFonts w:ascii="Arial" w:hAnsi="Arial" w:cs="Arial"/>
          <w:i/>
          <w:sz w:val="23"/>
          <w:szCs w:val="23"/>
        </w:rPr>
        <w:t>)</w:t>
      </w:r>
      <w:r w:rsidRPr="005C27A7">
        <w:rPr>
          <w:rFonts w:ascii="Arial" w:hAnsi="Arial" w:cs="Arial"/>
          <w:sz w:val="23"/>
          <w:szCs w:val="23"/>
        </w:rPr>
        <w:t xml:space="preserve"> lancement le 07 Décembre 2012 à Dakar au cours de AFRICITES VI, en présence de 16 pays, Coordination pour l’Afrique de l’Observatoire International de la Démocratie Participative (OIDP).</w:t>
      </w:r>
    </w:p>
    <w:p w14:paraId="4748A3D8" w14:textId="77777777" w:rsidR="002340E2" w:rsidRPr="005C27A7" w:rsidRDefault="002340E2" w:rsidP="002340E2">
      <w:pPr>
        <w:ind w:left="426"/>
        <w:jc w:val="both"/>
        <w:rPr>
          <w:rFonts w:ascii="Arial" w:hAnsi="Arial" w:cs="Arial"/>
          <w:sz w:val="23"/>
          <w:szCs w:val="23"/>
        </w:rPr>
      </w:pPr>
    </w:p>
    <w:p w14:paraId="48C27D18"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Novembre 2012, </w:t>
      </w:r>
      <w:r>
        <w:rPr>
          <w:rFonts w:ascii="Arial" w:hAnsi="Arial" w:cs="Arial"/>
          <w:b/>
          <w:i/>
          <w:sz w:val="23"/>
          <w:szCs w:val="23"/>
        </w:rPr>
        <w:t>(</w:t>
      </w:r>
      <w:r w:rsidRPr="005C27A7">
        <w:rPr>
          <w:rFonts w:ascii="Arial" w:hAnsi="Arial" w:cs="Arial"/>
          <w:b/>
          <w:i/>
          <w:sz w:val="23"/>
          <w:szCs w:val="23"/>
        </w:rPr>
        <w:t>Nouakchott</w:t>
      </w:r>
      <w:r>
        <w:rPr>
          <w:rFonts w:ascii="Arial" w:hAnsi="Arial" w:cs="Arial"/>
          <w:sz w:val="23"/>
          <w:szCs w:val="23"/>
        </w:rPr>
        <w:t xml:space="preserve">, </w:t>
      </w:r>
      <w:r w:rsidRPr="00B1345C">
        <w:rPr>
          <w:rFonts w:ascii="Arial" w:hAnsi="Arial" w:cs="Arial"/>
          <w:b/>
          <w:bCs/>
          <w:sz w:val="23"/>
          <w:szCs w:val="23"/>
        </w:rPr>
        <w:t>MAURITANIE</w:t>
      </w:r>
      <w:r>
        <w:rPr>
          <w:rFonts w:ascii="Arial" w:hAnsi="Arial" w:cs="Arial"/>
          <w:sz w:val="23"/>
          <w:szCs w:val="23"/>
        </w:rPr>
        <w:t>)</w:t>
      </w:r>
      <w:r w:rsidRPr="005C27A7">
        <w:rPr>
          <w:rFonts w:ascii="Arial" w:hAnsi="Arial" w:cs="Arial"/>
          <w:sz w:val="23"/>
          <w:szCs w:val="23"/>
        </w:rPr>
        <w:t xml:space="preserve"> Conception et coordination du Programme Pilote du Budget Participatif en Mauritanie, en collaboration avec la Direction Générale des Collectivités Territoriales, avec appui de la Coopération Française et la Coopération Technique Allemande (GIZ)</w:t>
      </w:r>
    </w:p>
    <w:p w14:paraId="6845E393" w14:textId="77777777" w:rsidR="002340E2" w:rsidRPr="005C27A7" w:rsidRDefault="002340E2" w:rsidP="002340E2">
      <w:pPr>
        <w:ind w:left="426"/>
        <w:jc w:val="both"/>
        <w:rPr>
          <w:rFonts w:ascii="Arial" w:hAnsi="Arial" w:cs="Arial"/>
          <w:sz w:val="23"/>
          <w:szCs w:val="23"/>
        </w:rPr>
      </w:pPr>
    </w:p>
    <w:p w14:paraId="5C3860C8" w14:textId="77777777" w:rsidR="002340E2" w:rsidRPr="005C27A7" w:rsidRDefault="002340E2" w:rsidP="002340E2">
      <w:pPr>
        <w:numPr>
          <w:ilvl w:val="0"/>
          <w:numId w:val="82"/>
        </w:numPr>
        <w:jc w:val="both"/>
        <w:rPr>
          <w:rFonts w:ascii="Arial" w:hAnsi="Arial" w:cs="Arial"/>
          <w:b/>
          <w:bCs/>
          <w:i/>
          <w:iCs/>
          <w:sz w:val="23"/>
          <w:szCs w:val="23"/>
        </w:rPr>
      </w:pPr>
      <w:r w:rsidRPr="005C27A7">
        <w:rPr>
          <w:rFonts w:ascii="Arial" w:hAnsi="Arial" w:cs="Arial"/>
          <w:b/>
          <w:bCs/>
          <w:i/>
          <w:iCs/>
          <w:sz w:val="23"/>
          <w:szCs w:val="23"/>
        </w:rPr>
        <w:t xml:space="preserve">Septembre 2012 </w:t>
      </w:r>
      <w:r>
        <w:rPr>
          <w:rFonts w:ascii="Arial" w:hAnsi="Arial" w:cs="Arial"/>
          <w:b/>
          <w:bCs/>
          <w:i/>
          <w:iCs/>
          <w:sz w:val="23"/>
          <w:szCs w:val="23"/>
        </w:rPr>
        <w:t>(</w:t>
      </w:r>
      <w:r w:rsidRPr="005C27A7">
        <w:rPr>
          <w:rFonts w:ascii="Arial" w:hAnsi="Arial" w:cs="Arial"/>
          <w:b/>
          <w:bCs/>
          <w:i/>
          <w:iCs/>
          <w:sz w:val="23"/>
          <w:szCs w:val="23"/>
        </w:rPr>
        <w:t>Tunis</w:t>
      </w:r>
      <w:r>
        <w:rPr>
          <w:rFonts w:ascii="Arial" w:hAnsi="Arial" w:cs="Arial"/>
          <w:b/>
          <w:bCs/>
          <w:i/>
          <w:iCs/>
          <w:sz w:val="23"/>
          <w:szCs w:val="23"/>
        </w:rPr>
        <w:t>, TUNISIE)</w:t>
      </w:r>
      <w:r w:rsidRPr="005C27A7">
        <w:rPr>
          <w:rFonts w:ascii="Arial" w:hAnsi="Arial" w:cs="Arial"/>
          <w:b/>
          <w:bCs/>
          <w:i/>
          <w:iCs/>
          <w:sz w:val="23"/>
          <w:szCs w:val="23"/>
        </w:rPr>
        <w:t xml:space="preserve"> </w:t>
      </w:r>
      <w:r w:rsidRPr="005C27A7">
        <w:rPr>
          <w:rFonts w:ascii="Arial" w:hAnsi="Arial" w:cs="Arial"/>
          <w:bCs/>
          <w:iCs/>
          <w:sz w:val="23"/>
          <w:szCs w:val="23"/>
        </w:rPr>
        <w:t xml:space="preserve">Conférence Internationale : “Gouvernance Locale et Société Civile en Tunisie : Enjeux, Interactions et Perspectives” thème de ma </w:t>
      </w:r>
      <w:r w:rsidRPr="005C27A7">
        <w:rPr>
          <w:rFonts w:ascii="Arial" w:hAnsi="Arial" w:cs="Arial"/>
          <w:sz w:val="23"/>
          <w:szCs w:val="23"/>
        </w:rPr>
        <w:t xml:space="preserve">Communication : </w:t>
      </w:r>
      <w:r w:rsidRPr="005C27A7">
        <w:rPr>
          <w:rFonts w:ascii="Arial" w:hAnsi="Arial" w:cs="Arial"/>
          <w:b/>
          <w:bCs/>
          <w:sz w:val="23"/>
          <w:szCs w:val="23"/>
        </w:rPr>
        <w:t>Le budget participatif : exercer sa citoyenneté au quotidien et renforcer la démocratie locale, Cas de l’Afrique au Sud du Sahara.</w:t>
      </w:r>
    </w:p>
    <w:p w14:paraId="79E5C573" w14:textId="77777777" w:rsidR="002340E2" w:rsidRPr="005C27A7" w:rsidRDefault="002340E2" w:rsidP="002340E2">
      <w:pPr>
        <w:pStyle w:val="Listecouleur-Accent11"/>
        <w:jc w:val="both"/>
        <w:rPr>
          <w:rFonts w:ascii="Arial" w:hAnsi="Arial" w:cs="Arial"/>
          <w:b/>
          <w:i/>
          <w:snapToGrid/>
          <w:sz w:val="23"/>
          <w:szCs w:val="23"/>
        </w:rPr>
      </w:pPr>
    </w:p>
    <w:p w14:paraId="7ED4C316"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Septembre 2012,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xml:space="preserve">, </w:t>
      </w:r>
      <w:r w:rsidRPr="005C27A7">
        <w:rPr>
          <w:rFonts w:ascii="Arial" w:hAnsi="Arial" w:cs="Arial"/>
          <w:b/>
          <w:i/>
          <w:sz w:val="23"/>
          <w:szCs w:val="23"/>
        </w:rPr>
        <w:t>SENEGAL</w:t>
      </w:r>
      <w:r>
        <w:rPr>
          <w:rFonts w:ascii="Arial" w:hAnsi="Arial" w:cs="Arial"/>
          <w:b/>
          <w:i/>
          <w:sz w:val="23"/>
          <w:szCs w:val="23"/>
        </w:rPr>
        <w:t>)</w:t>
      </w:r>
      <w:r w:rsidRPr="005C27A7">
        <w:rPr>
          <w:rFonts w:ascii="Arial" w:hAnsi="Arial" w:cs="Arial"/>
          <w:sz w:val="23"/>
          <w:szCs w:val="23"/>
        </w:rPr>
        <w:t xml:space="preserve"> animation de la session internationale de formation des Formateurs sur le thème "Leadership Local", en collaboration avec Onu Habitat, CGLU Afrique, 10 pays participants.</w:t>
      </w:r>
    </w:p>
    <w:p w14:paraId="434D1C00" w14:textId="77777777" w:rsidR="002340E2" w:rsidRPr="005C27A7" w:rsidRDefault="002340E2" w:rsidP="002340E2">
      <w:pPr>
        <w:ind w:left="426"/>
        <w:jc w:val="both"/>
        <w:rPr>
          <w:rFonts w:ascii="Arial" w:hAnsi="Arial" w:cs="Arial"/>
          <w:sz w:val="23"/>
          <w:szCs w:val="23"/>
        </w:rPr>
      </w:pPr>
    </w:p>
    <w:p w14:paraId="00381355"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Juin 2012</w:t>
      </w:r>
      <w:r>
        <w:rPr>
          <w:rFonts w:ascii="Arial" w:hAnsi="Arial" w:cs="Arial"/>
          <w:b/>
          <w:i/>
          <w:sz w:val="23"/>
          <w:szCs w:val="23"/>
        </w:rPr>
        <w:t>, (</w:t>
      </w:r>
      <w:r w:rsidRPr="005C27A7">
        <w:rPr>
          <w:rFonts w:ascii="Arial" w:hAnsi="Arial" w:cs="Arial"/>
          <w:b/>
          <w:i/>
          <w:sz w:val="23"/>
          <w:szCs w:val="23"/>
        </w:rPr>
        <w:t>Porto Alègre, BRESIL</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Communication à la 12ème Conférence Thème «</w:t>
      </w:r>
      <w:r w:rsidRPr="005C27A7">
        <w:rPr>
          <w:rFonts w:ascii="Arial" w:hAnsi="Arial" w:cs="Arial"/>
          <w:b/>
          <w:iCs/>
          <w:sz w:val="23"/>
          <w:szCs w:val="23"/>
        </w:rPr>
        <w:t xml:space="preserve"> Démocratie dans la Ville et grandes transformations urbaines</w:t>
      </w:r>
      <w:r w:rsidRPr="005C27A7">
        <w:rPr>
          <w:rFonts w:ascii="Arial" w:hAnsi="Arial" w:cs="Arial"/>
          <w:sz w:val="23"/>
          <w:szCs w:val="23"/>
        </w:rPr>
        <w:t xml:space="preserve"> »</w:t>
      </w:r>
    </w:p>
    <w:p w14:paraId="024A4381" w14:textId="77777777" w:rsidR="002340E2" w:rsidRPr="005C27A7" w:rsidRDefault="002340E2" w:rsidP="002340E2">
      <w:pPr>
        <w:pStyle w:val="Listecouleur-Accent11"/>
        <w:jc w:val="both"/>
        <w:rPr>
          <w:rFonts w:ascii="Arial" w:hAnsi="Arial" w:cs="Arial"/>
          <w:snapToGrid/>
          <w:sz w:val="23"/>
          <w:szCs w:val="23"/>
        </w:rPr>
      </w:pPr>
    </w:p>
    <w:p w14:paraId="760C5200"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lastRenderedPageBreak/>
        <w:t xml:space="preserve">Avril 2012, </w:t>
      </w:r>
      <w:r>
        <w:rPr>
          <w:rFonts w:ascii="Arial" w:hAnsi="Arial" w:cs="Arial"/>
          <w:b/>
          <w:i/>
          <w:sz w:val="23"/>
          <w:szCs w:val="23"/>
        </w:rPr>
        <w:t>(</w:t>
      </w:r>
      <w:r w:rsidRPr="005C27A7">
        <w:rPr>
          <w:rFonts w:ascii="Arial" w:hAnsi="Arial" w:cs="Arial"/>
          <w:b/>
          <w:i/>
          <w:sz w:val="23"/>
          <w:szCs w:val="23"/>
        </w:rPr>
        <w:t>Dakar</w:t>
      </w:r>
      <w:r>
        <w:rPr>
          <w:rFonts w:ascii="Arial" w:hAnsi="Arial" w:cs="Arial"/>
          <w:b/>
          <w:i/>
          <w:sz w:val="23"/>
          <w:szCs w:val="23"/>
        </w:rPr>
        <w:t xml:space="preserve">, </w:t>
      </w:r>
      <w:r w:rsidRPr="005C27A7">
        <w:rPr>
          <w:rFonts w:ascii="Arial" w:hAnsi="Arial" w:cs="Arial"/>
          <w:b/>
          <w:i/>
          <w:sz w:val="23"/>
          <w:szCs w:val="23"/>
        </w:rPr>
        <w:t>SENEGAL</w:t>
      </w:r>
      <w:r>
        <w:rPr>
          <w:rFonts w:ascii="Arial" w:hAnsi="Arial" w:cs="Arial"/>
          <w:b/>
          <w:i/>
          <w:sz w:val="23"/>
          <w:szCs w:val="23"/>
        </w:rPr>
        <w:t>)</w:t>
      </w:r>
      <w:r w:rsidRPr="005C27A7">
        <w:rPr>
          <w:rFonts w:ascii="Arial" w:hAnsi="Arial" w:cs="Arial"/>
          <w:sz w:val="23"/>
          <w:szCs w:val="23"/>
        </w:rPr>
        <w:t>  animation de la session internationale "Gouvernance et Budgétisation Participative", en collaboration avec Onu Habitat, CGLU Afrique, Observatoire Internationale de la Démocratie Participative, 11 pays participants.</w:t>
      </w:r>
    </w:p>
    <w:p w14:paraId="51B2C3AC" w14:textId="77777777" w:rsidR="002340E2" w:rsidRPr="005C27A7" w:rsidRDefault="002340E2" w:rsidP="002340E2">
      <w:pPr>
        <w:ind w:left="426"/>
        <w:jc w:val="both"/>
        <w:rPr>
          <w:rFonts w:ascii="Arial" w:hAnsi="Arial" w:cs="Arial"/>
          <w:sz w:val="23"/>
          <w:szCs w:val="23"/>
        </w:rPr>
      </w:pPr>
    </w:p>
    <w:p w14:paraId="520976E0" w14:textId="77777777" w:rsidR="002340E2" w:rsidRPr="005C27A7" w:rsidRDefault="002340E2" w:rsidP="002340E2">
      <w:pPr>
        <w:numPr>
          <w:ilvl w:val="0"/>
          <w:numId w:val="82"/>
        </w:numPr>
        <w:jc w:val="both"/>
        <w:rPr>
          <w:rFonts w:ascii="Arial" w:hAnsi="Arial" w:cs="Arial"/>
          <w:sz w:val="23"/>
          <w:szCs w:val="23"/>
        </w:rPr>
      </w:pPr>
      <w:r w:rsidRPr="00504A58">
        <w:rPr>
          <w:rFonts w:ascii="Arial" w:hAnsi="Arial" w:cs="Arial"/>
          <w:b/>
          <w:bCs/>
          <w:sz w:val="23"/>
          <w:szCs w:val="23"/>
        </w:rPr>
        <w:t>Mars 2012 (</w:t>
      </w:r>
      <w:r>
        <w:rPr>
          <w:rFonts w:ascii="Arial" w:hAnsi="Arial" w:cs="Arial"/>
          <w:b/>
          <w:bCs/>
          <w:sz w:val="23"/>
          <w:szCs w:val="23"/>
        </w:rPr>
        <w:t xml:space="preserve">Dakar, </w:t>
      </w:r>
      <w:r w:rsidRPr="00504A58">
        <w:rPr>
          <w:rFonts w:ascii="Arial" w:hAnsi="Arial" w:cs="Arial"/>
          <w:b/>
          <w:bCs/>
          <w:sz w:val="23"/>
          <w:szCs w:val="23"/>
        </w:rPr>
        <w:t>SENEGAL)</w:t>
      </w:r>
      <w:r>
        <w:rPr>
          <w:rFonts w:ascii="Arial" w:hAnsi="Arial" w:cs="Arial"/>
          <w:sz w:val="23"/>
          <w:szCs w:val="23"/>
        </w:rPr>
        <w:t xml:space="preserve"> ; </w:t>
      </w:r>
      <w:r w:rsidRPr="005C27A7">
        <w:rPr>
          <w:rFonts w:ascii="Arial" w:hAnsi="Arial" w:cs="Arial"/>
          <w:sz w:val="23"/>
          <w:szCs w:val="23"/>
        </w:rPr>
        <w:t>Conception et Coordination du Projet de Généralisation du Budget Participatif au Sénégal, 28 collectivités dans 14 régions du Sénégal couvertes, en Collaboration avec Ministère de l’Aménagement du Territoire et des Collectivités Locales et le Programme National du Développement Local (PNDL)</w:t>
      </w:r>
    </w:p>
    <w:p w14:paraId="50223D99" w14:textId="77777777" w:rsidR="002340E2" w:rsidRPr="005C27A7" w:rsidRDefault="002340E2" w:rsidP="002340E2">
      <w:pPr>
        <w:pStyle w:val="Listecouleur-Accent11"/>
        <w:jc w:val="both"/>
        <w:rPr>
          <w:rFonts w:ascii="Arial" w:hAnsi="Arial" w:cs="Arial"/>
          <w:b/>
          <w:i/>
          <w:snapToGrid/>
          <w:sz w:val="23"/>
          <w:szCs w:val="23"/>
        </w:rPr>
      </w:pPr>
    </w:p>
    <w:p w14:paraId="4CA208B3"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Janvier 2012, </w:t>
      </w:r>
      <w:r>
        <w:rPr>
          <w:rFonts w:ascii="Arial" w:hAnsi="Arial" w:cs="Arial"/>
          <w:b/>
          <w:i/>
          <w:sz w:val="23"/>
          <w:szCs w:val="23"/>
        </w:rPr>
        <w:t xml:space="preserve">(Kinshasa, </w:t>
      </w:r>
      <w:r w:rsidRPr="005C27A7">
        <w:rPr>
          <w:rFonts w:ascii="Arial" w:hAnsi="Arial" w:cs="Arial"/>
          <w:b/>
          <w:i/>
          <w:sz w:val="23"/>
          <w:szCs w:val="23"/>
        </w:rPr>
        <w:t>RD CONGO</w:t>
      </w:r>
      <w:r>
        <w:rPr>
          <w:rFonts w:ascii="Arial" w:hAnsi="Arial" w:cs="Arial"/>
          <w:b/>
          <w:i/>
          <w:sz w:val="23"/>
          <w:szCs w:val="23"/>
        </w:rPr>
        <w:t>)</w:t>
      </w:r>
      <w:r w:rsidRPr="005C27A7">
        <w:rPr>
          <w:rFonts w:ascii="Arial" w:hAnsi="Arial" w:cs="Arial"/>
          <w:b/>
          <w:i/>
          <w:sz w:val="23"/>
          <w:szCs w:val="23"/>
        </w:rPr>
        <w:t xml:space="preserve">, </w:t>
      </w:r>
      <w:r>
        <w:rPr>
          <w:rFonts w:ascii="Arial" w:hAnsi="Arial" w:cs="Arial"/>
          <w:sz w:val="23"/>
          <w:szCs w:val="23"/>
        </w:rPr>
        <w:t>Mission</w:t>
      </w:r>
      <w:r w:rsidRPr="005C27A7">
        <w:rPr>
          <w:rFonts w:ascii="Arial" w:hAnsi="Arial" w:cs="Arial"/>
          <w:sz w:val="23"/>
          <w:szCs w:val="23"/>
        </w:rPr>
        <w:t xml:space="preserve"> </w:t>
      </w:r>
      <w:r>
        <w:rPr>
          <w:rFonts w:ascii="Arial" w:hAnsi="Arial" w:cs="Arial"/>
          <w:sz w:val="23"/>
          <w:szCs w:val="23"/>
        </w:rPr>
        <w:t>d</w:t>
      </w:r>
      <w:r w:rsidRPr="005C27A7">
        <w:rPr>
          <w:rFonts w:ascii="Arial" w:hAnsi="Arial" w:cs="Arial"/>
          <w:sz w:val="23"/>
          <w:szCs w:val="23"/>
        </w:rPr>
        <w:t xml:space="preserve">’évaluation du </w:t>
      </w:r>
      <w:r w:rsidRPr="005C27A7">
        <w:rPr>
          <w:rFonts w:ascii="Arial" w:hAnsi="Arial" w:cs="Arial"/>
          <w:bCs/>
          <w:sz w:val="23"/>
          <w:szCs w:val="23"/>
        </w:rPr>
        <w:t>Projet de Formation et appui technique à la planification et budgétisation participative des communes kinoises RD Congo, mis en œuvre par Université Catholique de Kinshasa, pour le compte du Programme des Nations Unies pour les Etablissement Humains (Onu Habitat)</w:t>
      </w:r>
    </w:p>
    <w:p w14:paraId="7F348700" w14:textId="77777777" w:rsidR="002340E2" w:rsidRPr="005C27A7" w:rsidRDefault="002340E2" w:rsidP="002340E2">
      <w:pPr>
        <w:ind w:left="426"/>
        <w:jc w:val="both"/>
        <w:rPr>
          <w:rFonts w:ascii="Arial" w:hAnsi="Arial" w:cs="Arial"/>
          <w:sz w:val="23"/>
          <w:szCs w:val="23"/>
        </w:rPr>
      </w:pPr>
    </w:p>
    <w:p w14:paraId="1D2C123F"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 xml:space="preserve">Février 2012, </w:t>
      </w:r>
      <w:r w:rsidRPr="00504A58">
        <w:rPr>
          <w:rFonts w:ascii="Arial" w:hAnsi="Arial" w:cs="Arial"/>
          <w:bCs/>
          <w:iCs/>
          <w:sz w:val="23"/>
          <w:szCs w:val="23"/>
        </w:rPr>
        <w:t>Mission de</w:t>
      </w:r>
      <w:r>
        <w:rPr>
          <w:rFonts w:ascii="Arial" w:hAnsi="Arial" w:cs="Arial"/>
          <w:b/>
          <w:i/>
          <w:sz w:val="23"/>
          <w:szCs w:val="23"/>
        </w:rPr>
        <w:t xml:space="preserve"> </w:t>
      </w:r>
      <w:r w:rsidRPr="005C27A7">
        <w:rPr>
          <w:rFonts w:ascii="Arial" w:hAnsi="Arial" w:cs="Arial"/>
          <w:sz w:val="23"/>
          <w:szCs w:val="23"/>
        </w:rPr>
        <w:t xml:space="preserve">capitalisation du Programme des Budgets Participatifs aux Congo, Mozambique et Sénégal.  </w:t>
      </w:r>
    </w:p>
    <w:p w14:paraId="3EC4CF7B" w14:textId="77777777" w:rsidR="002340E2" w:rsidRPr="005C27A7" w:rsidRDefault="002340E2" w:rsidP="002340E2">
      <w:pPr>
        <w:jc w:val="both"/>
        <w:rPr>
          <w:rFonts w:ascii="Arial" w:hAnsi="Arial" w:cs="Arial"/>
          <w:sz w:val="23"/>
          <w:szCs w:val="23"/>
        </w:rPr>
      </w:pPr>
    </w:p>
    <w:p w14:paraId="1F587E4C"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Janvier 2012 :</w:t>
      </w:r>
      <w:r w:rsidRPr="005C27A7">
        <w:rPr>
          <w:rFonts w:ascii="Arial" w:hAnsi="Arial" w:cs="Arial"/>
          <w:sz w:val="23"/>
          <w:szCs w:val="23"/>
        </w:rPr>
        <w:t xml:space="preserve"> Coordination et mise en œuvre du Programme des Lignes Directrices Internationales sur la Décentralisation et l’Accès aux Services de Base pour tous, couvrant dans sa phase pilote Burkina Faso et Sénégal. En collaboration avec Onu Habitat et Cités et Gouvernements Locaux Unies (CGLU)</w:t>
      </w:r>
    </w:p>
    <w:p w14:paraId="20F1F092" w14:textId="77777777" w:rsidR="002340E2" w:rsidRPr="005C27A7" w:rsidRDefault="002340E2" w:rsidP="002340E2">
      <w:pPr>
        <w:pStyle w:val="Listecouleur-Accent11"/>
        <w:jc w:val="both"/>
        <w:rPr>
          <w:rFonts w:ascii="Arial" w:hAnsi="Arial" w:cs="Arial"/>
          <w:b/>
          <w:i/>
          <w:snapToGrid/>
          <w:sz w:val="23"/>
          <w:szCs w:val="23"/>
        </w:rPr>
      </w:pPr>
    </w:p>
    <w:p w14:paraId="7CA6C509"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Burkina Faso, Septembre 2011</w:t>
      </w:r>
      <w:r w:rsidRPr="005C27A7">
        <w:rPr>
          <w:rFonts w:ascii="Arial" w:hAnsi="Arial" w:cs="Arial"/>
          <w:sz w:val="23"/>
          <w:szCs w:val="23"/>
        </w:rPr>
        <w:t xml:space="preserve">, Animation session sur le Développement Economique Local, dans le cadre du Projet d’appui à la gestion des Collectivités Territoriales du Burkina, pour le Compte du Bureau de la Coopération Suisse au Burkina. </w:t>
      </w:r>
    </w:p>
    <w:p w14:paraId="24E1ECB9" w14:textId="77777777" w:rsidR="002340E2" w:rsidRPr="005C27A7" w:rsidRDefault="002340E2" w:rsidP="002340E2">
      <w:pPr>
        <w:ind w:left="426"/>
        <w:jc w:val="both"/>
        <w:rPr>
          <w:rFonts w:ascii="Arial" w:hAnsi="Arial" w:cs="Arial"/>
          <w:sz w:val="23"/>
          <w:szCs w:val="23"/>
        </w:rPr>
      </w:pPr>
    </w:p>
    <w:p w14:paraId="0A4331D4"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Maroc, Juillet 2011</w:t>
      </w:r>
      <w:r w:rsidRPr="005C27A7">
        <w:rPr>
          <w:rFonts w:ascii="Arial" w:hAnsi="Arial" w:cs="Arial"/>
          <w:i/>
          <w:sz w:val="23"/>
          <w:szCs w:val="23"/>
        </w:rPr>
        <w:t>:</w:t>
      </w:r>
      <w:r w:rsidRPr="005C27A7">
        <w:rPr>
          <w:rFonts w:ascii="Arial" w:hAnsi="Arial" w:cs="Arial"/>
          <w:sz w:val="23"/>
          <w:szCs w:val="23"/>
        </w:rPr>
        <w:t xml:space="preserve"> Animation de la session internationale de formation en Budgétisation Participative, cette session a regroupé des participants de 5 pays (Benin, Madagascar, Mali, RD Congo et Sénégal).</w:t>
      </w:r>
    </w:p>
    <w:p w14:paraId="4EDB4378" w14:textId="77777777" w:rsidR="002340E2" w:rsidRPr="005C27A7" w:rsidRDefault="002340E2" w:rsidP="002340E2">
      <w:pPr>
        <w:ind w:left="426" w:firstLine="30"/>
        <w:jc w:val="both"/>
        <w:rPr>
          <w:rFonts w:ascii="Arial" w:hAnsi="Arial" w:cs="Arial"/>
          <w:sz w:val="23"/>
          <w:szCs w:val="23"/>
        </w:rPr>
      </w:pPr>
    </w:p>
    <w:p w14:paraId="4CB827F0" w14:textId="77777777" w:rsidR="002340E2" w:rsidRDefault="002340E2" w:rsidP="002340E2">
      <w:pPr>
        <w:numPr>
          <w:ilvl w:val="0"/>
          <w:numId w:val="82"/>
        </w:numPr>
        <w:jc w:val="both"/>
        <w:rPr>
          <w:rFonts w:ascii="Arial" w:hAnsi="Arial" w:cs="Arial"/>
          <w:sz w:val="23"/>
          <w:szCs w:val="23"/>
        </w:rPr>
      </w:pPr>
      <w:r w:rsidRPr="005C27A7">
        <w:rPr>
          <w:rFonts w:ascii="Arial" w:hAnsi="Arial" w:cs="Arial"/>
          <w:b/>
          <w:i/>
          <w:sz w:val="23"/>
          <w:szCs w:val="23"/>
        </w:rPr>
        <w:t>Mai-juin 2011</w:t>
      </w:r>
      <w:r>
        <w:rPr>
          <w:rFonts w:ascii="Arial" w:hAnsi="Arial" w:cs="Arial"/>
          <w:i/>
          <w:sz w:val="23"/>
          <w:szCs w:val="23"/>
        </w:rPr>
        <w:t xml:space="preserve"> (Antananarivo, </w:t>
      </w:r>
      <w:r w:rsidRPr="005C27A7">
        <w:rPr>
          <w:rFonts w:ascii="Arial" w:hAnsi="Arial" w:cs="Arial"/>
          <w:b/>
          <w:i/>
          <w:sz w:val="23"/>
          <w:szCs w:val="23"/>
        </w:rPr>
        <w:t>MADAGASCAR</w:t>
      </w:r>
      <w:r>
        <w:rPr>
          <w:rFonts w:ascii="Arial" w:hAnsi="Arial" w:cs="Arial"/>
          <w:b/>
          <w:i/>
          <w:sz w:val="23"/>
          <w:szCs w:val="23"/>
        </w:rPr>
        <w:t>)</w:t>
      </w:r>
      <w:r w:rsidRPr="005C27A7">
        <w:rPr>
          <w:rFonts w:ascii="Arial" w:hAnsi="Arial" w:cs="Arial"/>
          <w:b/>
          <w:i/>
          <w:sz w:val="23"/>
          <w:szCs w:val="23"/>
        </w:rPr>
        <w:t xml:space="preserve">, </w:t>
      </w:r>
      <w:r w:rsidRPr="005C27A7">
        <w:rPr>
          <w:rFonts w:ascii="Arial" w:hAnsi="Arial" w:cs="Arial"/>
          <w:sz w:val="23"/>
          <w:szCs w:val="23"/>
        </w:rPr>
        <w:t xml:space="preserve">Mission d’appui au Fonds du Développement Local et Ministère de la Décentralisation et de l’Aménagement du Territoire, pour la définition de la Stratégie Nationale de Généralisation de l’approche du Budget Participation, et formation des superviseurs. </w:t>
      </w:r>
    </w:p>
    <w:p w14:paraId="4FE0F7C1" w14:textId="77777777" w:rsidR="002340E2" w:rsidRPr="005C27A7" w:rsidRDefault="002340E2" w:rsidP="002340E2">
      <w:pPr>
        <w:jc w:val="both"/>
        <w:rPr>
          <w:rFonts w:ascii="Arial" w:hAnsi="Arial" w:cs="Arial"/>
          <w:sz w:val="23"/>
          <w:szCs w:val="23"/>
        </w:rPr>
      </w:pPr>
    </w:p>
    <w:p w14:paraId="048D9197"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Janvier 2011</w:t>
      </w:r>
      <w:r>
        <w:rPr>
          <w:rFonts w:ascii="Arial" w:hAnsi="Arial" w:cs="Arial"/>
          <w:b/>
          <w:i/>
          <w:sz w:val="23"/>
          <w:szCs w:val="23"/>
        </w:rPr>
        <w:t xml:space="preserve"> (Bamako, </w:t>
      </w:r>
      <w:r w:rsidRPr="005C27A7">
        <w:rPr>
          <w:rFonts w:ascii="Arial" w:hAnsi="Arial" w:cs="Arial"/>
          <w:b/>
          <w:i/>
          <w:sz w:val="23"/>
          <w:szCs w:val="23"/>
        </w:rPr>
        <w:t>MALI</w:t>
      </w:r>
      <w:r>
        <w:rPr>
          <w:rFonts w:ascii="Arial" w:hAnsi="Arial" w:cs="Arial"/>
          <w:b/>
          <w:i/>
          <w:sz w:val="23"/>
          <w:szCs w:val="23"/>
        </w:rPr>
        <w:t xml:space="preserve">) </w:t>
      </w:r>
      <w:r w:rsidRPr="005C27A7">
        <w:rPr>
          <w:rFonts w:ascii="Arial" w:hAnsi="Arial" w:cs="Arial"/>
          <w:sz w:val="23"/>
          <w:szCs w:val="23"/>
        </w:rPr>
        <w:t>: mise sur pied et animation du Comité National d’adaptation et rédaction des Fascicules de Formation  des élus et décideurs locaux au Leadership. Ce comité a travaillé pendant 2mois. Cérémonie officielle de remise des manuels adaptés au contexte réglementaire et socio politique du Mali, au Ministre de la Décentralisation a eu lieu en Avril 2011.</w:t>
      </w:r>
    </w:p>
    <w:p w14:paraId="4617059A" w14:textId="77777777" w:rsidR="002340E2" w:rsidRPr="005C27A7" w:rsidRDefault="002340E2" w:rsidP="002340E2">
      <w:pPr>
        <w:ind w:left="426"/>
        <w:jc w:val="both"/>
        <w:rPr>
          <w:rFonts w:ascii="Arial" w:hAnsi="Arial" w:cs="Arial"/>
          <w:sz w:val="23"/>
          <w:szCs w:val="23"/>
        </w:rPr>
      </w:pPr>
    </w:p>
    <w:p w14:paraId="7C3EC42D"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Novembre 2010</w:t>
      </w:r>
      <w:r>
        <w:rPr>
          <w:rFonts w:ascii="Arial" w:hAnsi="Arial" w:cs="Arial"/>
          <w:b/>
          <w:i/>
          <w:sz w:val="23"/>
          <w:szCs w:val="23"/>
        </w:rPr>
        <w:t xml:space="preserve"> (Coimbra, PORTUGAL)</w:t>
      </w:r>
      <w:r w:rsidRPr="005C27A7">
        <w:rPr>
          <w:rFonts w:ascii="Arial" w:hAnsi="Arial" w:cs="Arial"/>
          <w:b/>
          <w:i/>
          <w:sz w:val="23"/>
          <w:szCs w:val="23"/>
        </w:rPr>
        <w:t>:</w:t>
      </w:r>
      <w:r w:rsidRPr="005C27A7">
        <w:rPr>
          <w:rFonts w:ascii="Arial" w:hAnsi="Arial" w:cs="Arial"/>
          <w:sz w:val="23"/>
          <w:szCs w:val="23"/>
        </w:rPr>
        <w:t xml:space="preserve"> Animation </w:t>
      </w:r>
      <w:r>
        <w:rPr>
          <w:rFonts w:ascii="Arial" w:hAnsi="Arial" w:cs="Arial"/>
          <w:sz w:val="23"/>
          <w:szCs w:val="23"/>
        </w:rPr>
        <w:t xml:space="preserve">série de </w:t>
      </w:r>
      <w:r w:rsidRPr="005C27A7">
        <w:rPr>
          <w:rFonts w:ascii="Arial" w:hAnsi="Arial" w:cs="Arial"/>
          <w:sz w:val="23"/>
          <w:szCs w:val="23"/>
        </w:rPr>
        <w:t>Conférence</w:t>
      </w:r>
      <w:r>
        <w:rPr>
          <w:rFonts w:ascii="Arial" w:hAnsi="Arial" w:cs="Arial"/>
          <w:sz w:val="23"/>
          <w:szCs w:val="23"/>
        </w:rPr>
        <w:t>s</w:t>
      </w:r>
      <w:r w:rsidRPr="005C27A7">
        <w:rPr>
          <w:rFonts w:ascii="Arial" w:hAnsi="Arial" w:cs="Arial"/>
          <w:sz w:val="23"/>
          <w:szCs w:val="23"/>
        </w:rPr>
        <w:t xml:space="preserve"> dans le Programme Doctoral de l'Université de Coimbra –Portugal "</w:t>
      </w:r>
      <w:r w:rsidRPr="005C27A7">
        <w:rPr>
          <w:rFonts w:ascii="Arial" w:hAnsi="Arial" w:cs="Arial"/>
          <w:b/>
          <w:sz w:val="23"/>
          <w:szCs w:val="23"/>
        </w:rPr>
        <w:t>Démocratie du XXIème siècle</w:t>
      </w:r>
      <w:r w:rsidRPr="005C27A7">
        <w:rPr>
          <w:rFonts w:ascii="Arial" w:hAnsi="Arial" w:cs="Arial"/>
          <w:sz w:val="23"/>
          <w:szCs w:val="23"/>
        </w:rPr>
        <w:t>", sur le thème: "</w:t>
      </w:r>
      <w:r w:rsidRPr="005C27A7">
        <w:rPr>
          <w:rFonts w:ascii="Arial" w:hAnsi="Arial" w:cs="Arial"/>
          <w:b/>
          <w:sz w:val="23"/>
          <w:szCs w:val="23"/>
        </w:rPr>
        <w:t>les expériences de Démocratie Participative et de budgétisation en Afrique Francophone</w:t>
      </w:r>
      <w:r w:rsidRPr="005C27A7">
        <w:rPr>
          <w:rFonts w:ascii="Arial" w:hAnsi="Arial" w:cs="Arial"/>
          <w:sz w:val="23"/>
          <w:szCs w:val="23"/>
        </w:rPr>
        <w:t>".</w:t>
      </w:r>
    </w:p>
    <w:p w14:paraId="0EF8ED62" w14:textId="77777777" w:rsidR="002340E2" w:rsidRPr="005C27A7" w:rsidRDefault="002340E2" w:rsidP="002340E2">
      <w:pPr>
        <w:ind w:left="426"/>
        <w:jc w:val="both"/>
        <w:rPr>
          <w:rFonts w:ascii="Arial" w:hAnsi="Arial" w:cs="Arial"/>
          <w:sz w:val="23"/>
          <w:szCs w:val="23"/>
        </w:rPr>
      </w:pPr>
    </w:p>
    <w:p w14:paraId="7EB785F7" w14:textId="77777777" w:rsidR="002340E2" w:rsidRPr="005C27A7" w:rsidRDefault="002340E2" w:rsidP="002340E2">
      <w:pPr>
        <w:numPr>
          <w:ilvl w:val="0"/>
          <w:numId w:val="82"/>
        </w:numPr>
        <w:jc w:val="both"/>
        <w:rPr>
          <w:rFonts w:ascii="Arial" w:hAnsi="Arial" w:cs="Arial"/>
          <w:sz w:val="23"/>
          <w:szCs w:val="23"/>
          <w:lang w:bidi="he-IL"/>
        </w:rPr>
      </w:pPr>
      <w:r w:rsidRPr="005C27A7">
        <w:rPr>
          <w:rFonts w:ascii="Arial" w:eastAsia="+mn-ea" w:hAnsi="Arial" w:cs="Arial"/>
          <w:b/>
          <w:i/>
          <w:sz w:val="23"/>
          <w:szCs w:val="23"/>
          <w:lang w:bidi="he-IL"/>
        </w:rPr>
        <w:t>Novembre 2010 </w:t>
      </w:r>
      <w:r>
        <w:rPr>
          <w:rFonts w:ascii="Arial" w:eastAsia="+mn-ea" w:hAnsi="Arial" w:cs="Arial"/>
          <w:b/>
          <w:i/>
          <w:sz w:val="23"/>
          <w:szCs w:val="23"/>
          <w:lang w:bidi="he-IL"/>
        </w:rPr>
        <w:t>(</w:t>
      </w:r>
      <w:r w:rsidRPr="005C27A7">
        <w:rPr>
          <w:rFonts w:ascii="Arial" w:eastAsia="+mn-ea" w:hAnsi="Arial" w:cs="Arial"/>
          <w:b/>
          <w:i/>
          <w:sz w:val="23"/>
          <w:szCs w:val="23"/>
          <w:lang w:bidi="he-IL"/>
        </w:rPr>
        <w:t xml:space="preserve">Mexico City, </w:t>
      </w:r>
      <w:r>
        <w:rPr>
          <w:rFonts w:ascii="Arial" w:eastAsia="+mn-ea" w:hAnsi="Arial" w:cs="Arial"/>
          <w:b/>
          <w:i/>
          <w:sz w:val="23"/>
          <w:szCs w:val="23"/>
          <w:lang w:bidi="he-IL"/>
        </w:rPr>
        <w:t>MEXIQUE)</w:t>
      </w:r>
      <w:r w:rsidRPr="005C27A7">
        <w:rPr>
          <w:rFonts w:ascii="Arial" w:eastAsia="+mn-ea" w:hAnsi="Arial" w:cs="Arial"/>
          <w:sz w:val="23"/>
          <w:szCs w:val="23"/>
          <w:lang w:bidi="he-IL"/>
        </w:rPr>
        <w:t xml:space="preserve">: Intervention à la </w:t>
      </w:r>
      <w:r w:rsidRPr="005C27A7">
        <w:rPr>
          <w:rFonts w:ascii="Arial" w:hAnsi="Arial" w:cs="Arial"/>
          <w:sz w:val="23"/>
          <w:szCs w:val="23"/>
        </w:rPr>
        <w:t>10</w:t>
      </w:r>
      <w:r w:rsidRPr="005C27A7">
        <w:rPr>
          <w:rFonts w:ascii="Arial" w:hAnsi="Arial" w:cs="Arial"/>
          <w:sz w:val="23"/>
          <w:szCs w:val="23"/>
          <w:vertAlign w:val="superscript"/>
        </w:rPr>
        <w:t>ème</w:t>
      </w:r>
      <w:r w:rsidRPr="005C27A7">
        <w:rPr>
          <w:rFonts w:ascii="Arial" w:hAnsi="Arial" w:cs="Arial"/>
          <w:sz w:val="23"/>
          <w:szCs w:val="23"/>
        </w:rPr>
        <w:t xml:space="preserve"> Conférence de l'Observatoire Internationale de la Démocratie Participative (OIDP) thème : </w:t>
      </w:r>
      <w:r w:rsidRPr="005C27A7">
        <w:rPr>
          <w:rFonts w:ascii="Arial" w:eastAsia="+mn-ea" w:hAnsi="Arial" w:cs="Arial"/>
          <w:b/>
          <w:bCs/>
          <w:sz w:val="23"/>
          <w:szCs w:val="23"/>
          <w:lang w:bidi="he-IL"/>
        </w:rPr>
        <w:t xml:space="preserve">Crise </w:t>
      </w:r>
      <w:r w:rsidRPr="005C27A7">
        <w:rPr>
          <w:rFonts w:ascii="Arial" w:eastAsia="+mn-ea" w:hAnsi="Arial" w:cs="Arial"/>
          <w:b/>
          <w:bCs/>
          <w:sz w:val="23"/>
          <w:szCs w:val="23"/>
          <w:lang w:bidi="he-IL"/>
        </w:rPr>
        <w:lastRenderedPageBreak/>
        <w:t>Mondiale, Démocratie Participative et Alternatives Locales</w:t>
      </w:r>
      <w:r w:rsidRPr="005C27A7">
        <w:rPr>
          <w:rFonts w:ascii="Arial" w:hAnsi="Arial" w:cs="Arial"/>
          <w:b/>
          <w:bCs/>
          <w:sz w:val="23"/>
          <w:szCs w:val="23"/>
        </w:rPr>
        <w:t xml:space="preserve">, communication "dimension économique de la démocratie participative", </w:t>
      </w:r>
    </w:p>
    <w:p w14:paraId="619B4BDD" w14:textId="77777777" w:rsidR="002340E2" w:rsidRPr="005C27A7" w:rsidRDefault="002340E2" w:rsidP="002340E2">
      <w:pPr>
        <w:ind w:left="426" w:firstLine="90"/>
        <w:jc w:val="both"/>
        <w:rPr>
          <w:rFonts w:ascii="Arial" w:hAnsi="Arial" w:cs="Arial"/>
          <w:sz w:val="23"/>
          <w:szCs w:val="23"/>
        </w:rPr>
      </w:pPr>
    </w:p>
    <w:p w14:paraId="1DBA564C"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Aout 2010</w:t>
      </w:r>
      <w:r>
        <w:rPr>
          <w:rFonts w:ascii="Arial" w:hAnsi="Arial" w:cs="Arial"/>
          <w:b/>
          <w:i/>
          <w:sz w:val="23"/>
          <w:szCs w:val="23"/>
        </w:rPr>
        <w:t xml:space="preserve">, (Bamako, </w:t>
      </w:r>
      <w:r w:rsidRPr="005C27A7">
        <w:rPr>
          <w:rFonts w:ascii="Arial" w:hAnsi="Arial" w:cs="Arial"/>
          <w:b/>
          <w:i/>
          <w:sz w:val="23"/>
          <w:szCs w:val="23"/>
        </w:rPr>
        <w:t>MALI</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Animation de l’atelier national de formation des formateurs au Leadership Local et outils de gouvernance, pour le Compte de la Coopération Suisse au Mali.</w:t>
      </w:r>
    </w:p>
    <w:p w14:paraId="108D6280" w14:textId="77777777" w:rsidR="002340E2" w:rsidRPr="005C27A7" w:rsidRDefault="002340E2" w:rsidP="002340E2">
      <w:pPr>
        <w:pStyle w:val="Listecouleur-Accent11"/>
        <w:jc w:val="both"/>
        <w:rPr>
          <w:rFonts w:ascii="Arial" w:hAnsi="Arial" w:cs="Arial"/>
          <w:snapToGrid/>
          <w:sz w:val="23"/>
          <w:szCs w:val="23"/>
        </w:rPr>
      </w:pPr>
    </w:p>
    <w:p w14:paraId="1B088784" w14:textId="77777777" w:rsidR="002340E2" w:rsidRPr="005C27A7" w:rsidRDefault="002340E2" w:rsidP="002340E2">
      <w:pPr>
        <w:numPr>
          <w:ilvl w:val="0"/>
          <w:numId w:val="82"/>
        </w:numPr>
        <w:jc w:val="both"/>
        <w:rPr>
          <w:rFonts w:ascii="Arial" w:hAnsi="Arial" w:cs="Arial"/>
          <w:sz w:val="23"/>
          <w:szCs w:val="23"/>
        </w:rPr>
      </w:pPr>
      <w:r>
        <w:rPr>
          <w:rFonts w:ascii="Arial" w:hAnsi="Arial" w:cs="Arial"/>
          <w:b/>
          <w:i/>
          <w:sz w:val="23"/>
          <w:szCs w:val="23"/>
        </w:rPr>
        <w:t>S</w:t>
      </w:r>
      <w:r w:rsidRPr="005C27A7">
        <w:rPr>
          <w:rFonts w:ascii="Arial" w:hAnsi="Arial" w:cs="Arial"/>
          <w:b/>
          <w:i/>
          <w:sz w:val="23"/>
          <w:szCs w:val="23"/>
        </w:rPr>
        <w:t>eptembre 2010</w:t>
      </w:r>
      <w:r>
        <w:rPr>
          <w:rFonts w:ascii="Arial" w:hAnsi="Arial" w:cs="Arial"/>
          <w:b/>
          <w:i/>
          <w:sz w:val="23"/>
          <w:szCs w:val="23"/>
        </w:rPr>
        <w:t xml:space="preserve"> (Bamako, </w:t>
      </w:r>
      <w:r w:rsidRPr="005C27A7">
        <w:rPr>
          <w:rFonts w:ascii="Arial" w:hAnsi="Arial" w:cs="Arial"/>
          <w:b/>
          <w:i/>
          <w:sz w:val="23"/>
          <w:szCs w:val="23"/>
        </w:rPr>
        <w:t>MALI</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Animation atelier de formation des membres des Comités de Développement de Quartiers et Facilitateurs, suivi de la formation des autorités locales à la Gouvernance Participative et Budget Participatif, pour le Compte du Bureau de la Coopération Suisse (DDC) et le Ministère du Développement Social au Mali. </w:t>
      </w:r>
    </w:p>
    <w:p w14:paraId="3143A394" w14:textId="77777777" w:rsidR="002340E2" w:rsidRPr="005C27A7" w:rsidRDefault="002340E2" w:rsidP="002340E2">
      <w:pPr>
        <w:ind w:firstLine="705"/>
        <w:jc w:val="both"/>
        <w:rPr>
          <w:rFonts w:ascii="Arial" w:hAnsi="Arial" w:cs="Arial"/>
          <w:sz w:val="23"/>
          <w:szCs w:val="23"/>
        </w:rPr>
      </w:pPr>
    </w:p>
    <w:p w14:paraId="0AE72954" w14:textId="77777777" w:rsidR="002340E2" w:rsidRPr="005C27A7" w:rsidRDefault="002340E2" w:rsidP="002340E2">
      <w:pPr>
        <w:numPr>
          <w:ilvl w:val="0"/>
          <w:numId w:val="82"/>
        </w:numPr>
        <w:jc w:val="both"/>
        <w:rPr>
          <w:rFonts w:ascii="Arial" w:hAnsi="Arial" w:cs="Arial"/>
          <w:sz w:val="23"/>
          <w:szCs w:val="23"/>
        </w:rPr>
      </w:pPr>
      <w:r>
        <w:rPr>
          <w:rFonts w:ascii="Arial" w:hAnsi="Arial" w:cs="Arial"/>
          <w:b/>
          <w:i/>
          <w:sz w:val="23"/>
          <w:szCs w:val="23"/>
        </w:rPr>
        <w:t>J</w:t>
      </w:r>
      <w:r w:rsidRPr="005C27A7">
        <w:rPr>
          <w:rFonts w:ascii="Arial" w:hAnsi="Arial" w:cs="Arial"/>
          <w:b/>
          <w:i/>
          <w:sz w:val="23"/>
          <w:szCs w:val="23"/>
        </w:rPr>
        <w:t>uillet 2010</w:t>
      </w:r>
      <w:r>
        <w:rPr>
          <w:rFonts w:ascii="Arial" w:hAnsi="Arial" w:cs="Arial"/>
          <w:b/>
          <w:i/>
          <w:sz w:val="23"/>
          <w:szCs w:val="23"/>
        </w:rPr>
        <w:t xml:space="preserve"> (Kinshasa, </w:t>
      </w:r>
      <w:r w:rsidRPr="005C27A7">
        <w:rPr>
          <w:rFonts w:ascii="Arial" w:hAnsi="Arial" w:cs="Arial"/>
          <w:b/>
          <w:i/>
          <w:sz w:val="23"/>
          <w:szCs w:val="23"/>
        </w:rPr>
        <w:t>REPUBLIQUE DEMOCRATIQUE DU CON</w:t>
      </w:r>
      <w:r>
        <w:rPr>
          <w:rFonts w:ascii="Arial" w:hAnsi="Arial" w:cs="Arial"/>
          <w:b/>
          <w:i/>
          <w:sz w:val="23"/>
          <w:szCs w:val="23"/>
        </w:rPr>
        <w:t>GO)</w:t>
      </w:r>
      <w:r w:rsidRPr="005C27A7">
        <w:rPr>
          <w:rFonts w:ascii="Arial" w:hAnsi="Arial" w:cs="Arial"/>
          <w:sz w:val="23"/>
          <w:szCs w:val="23"/>
        </w:rPr>
        <w:t>: animation Atelier national de formation des responsables et formateurs du réseau des organisations de la Société Civile du Congo au thème "Décentralisation et Budget Participatif", en collaboration et avec l'appui du CORDAID,</w:t>
      </w:r>
    </w:p>
    <w:p w14:paraId="612936B5" w14:textId="77777777" w:rsidR="002340E2" w:rsidRPr="005C27A7" w:rsidRDefault="002340E2" w:rsidP="002340E2">
      <w:pPr>
        <w:ind w:left="426"/>
        <w:jc w:val="both"/>
        <w:rPr>
          <w:rFonts w:ascii="Arial" w:hAnsi="Arial" w:cs="Arial"/>
          <w:sz w:val="23"/>
          <w:szCs w:val="23"/>
        </w:rPr>
      </w:pPr>
    </w:p>
    <w:p w14:paraId="0524AAA1" w14:textId="77777777" w:rsidR="002340E2" w:rsidRPr="005C27A7" w:rsidRDefault="002340E2" w:rsidP="002340E2">
      <w:pPr>
        <w:numPr>
          <w:ilvl w:val="0"/>
          <w:numId w:val="82"/>
        </w:numPr>
        <w:jc w:val="both"/>
        <w:rPr>
          <w:rFonts w:ascii="Arial" w:hAnsi="Arial" w:cs="Arial"/>
          <w:sz w:val="23"/>
          <w:szCs w:val="23"/>
        </w:rPr>
      </w:pPr>
      <w:r>
        <w:rPr>
          <w:rFonts w:ascii="Arial" w:hAnsi="Arial" w:cs="Arial"/>
          <w:b/>
          <w:i/>
          <w:sz w:val="23"/>
          <w:szCs w:val="23"/>
        </w:rPr>
        <w:t>J</w:t>
      </w:r>
      <w:r w:rsidRPr="005C27A7">
        <w:rPr>
          <w:rFonts w:ascii="Arial" w:hAnsi="Arial" w:cs="Arial"/>
          <w:b/>
          <w:i/>
          <w:sz w:val="23"/>
          <w:szCs w:val="23"/>
        </w:rPr>
        <w:t>uin–juillet 2010</w:t>
      </w:r>
      <w:r>
        <w:rPr>
          <w:rFonts w:ascii="Arial" w:hAnsi="Arial" w:cs="Arial"/>
          <w:b/>
          <w:i/>
          <w:sz w:val="23"/>
          <w:szCs w:val="23"/>
        </w:rPr>
        <w:t xml:space="preserve"> (Praia, </w:t>
      </w:r>
      <w:r w:rsidRPr="005C27A7">
        <w:rPr>
          <w:rFonts w:ascii="Arial" w:hAnsi="Arial" w:cs="Arial"/>
          <w:b/>
          <w:i/>
          <w:sz w:val="23"/>
          <w:szCs w:val="23"/>
        </w:rPr>
        <w:t>CAP VERT</w:t>
      </w:r>
      <w:r>
        <w:rPr>
          <w:rFonts w:ascii="Arial" w:hAnsi="Arial" w:cs="Arial"/>
          <w:b/>
          <w:i/>
          <w:sz w:val="23"/>
          <w:szCs w:val="23"/>
        </w:rPr>
        <w:t>)</w:t>
      </w:r>
      <w:r w:rsidRPr="005C27A7">
        <w:rPr>
          <w:rFonts w:ascii="Arial" w:hAnsi="Arial" w:cs="Arial"/>
          <w:sz w:val="23"/>
          <w:szCs w:val="23"/>
        </w:rPr>
        <w:t xml:space="preserve"> animation de la session de formation des formateurs "Gouvernance et Leadership Local", en collaboration avec Onu Habitat et le Ministre de la Décentralisation, Habitat et Aménagement du Territoire.</w:t>
      </w:r>
    </w:p>
    <w:p w14:paraId="6AB2930A" w14:textId="77777777" w:rsidR="002340E2" w:rsidRPr="005C27A7" w:rsidRDefault="002340E2" w:rsidP="002340E2">
      <w:pPr>
        <w:ind w:left="426"/>
        <w:jc w:val="both"/>
        <w:rPr>
          <w:rFonts w:ascii="Arial" w:hAnsi="Arial" w:cs="Arial"/>
          <w:sz w:val="23"/>
          <w:szCs w:val="23"/>
        </w:rPr>
      </w:pPr>
    </w:p>
    <w:p w14:paraId="5FBFDB72"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Mai –juin 2010</w:t>
      </w:r>
      <w:r>
        <w:rPr>
          <w:rFonts w:ascii="Arial" w:hAnsi="Arial" w:cs="Arial"/>
          <w:b/>
          <w:i/>
          <w:sz w:val="23"/>
          <w:szCs w:val="23"/>
        </w:rPr>
        <w:t xml:space="preserve"> (Antananarivo, </w:t>
      </w:r>
      <w:r w:rsidRPr="005C27A7">
        <w:rPr>
          <w:rFonts w:ascii="Arial" w:hAnsi="Arial" w:cs="Arial"/>
          <w:b/>
          <w:i/>
          <w:sz w:val="23"/>
          <w:szCs w:val="23"/>
        </w:rPr>
        <w:t>MADAGASCAR</w:t>
      </w:r>
      <w:r>
        <w:rPr>
          <w:rFonts w:ascii="Arial" w:hAnsi="Arial" w:cs="Arial"/>
          <w:b/>
          <w:i/>
          <w:sz w:val="23"/>
          <w:szCs w:val="23"/>
        </w:rPr>
        <w:t>)</w:t>
      </w:r>
      <w:r w:rsidRPr="005C27A7">
        <w:rPr>
          <w:rFonts w:ascii="Arial" w:hAnsi="Arial" w:cs="Arial"/>
          <w:sz w:val="23"/>
          <w:szCs w:val="23"/>
        </w:rPr>
        <w:t xml:space="preserve"> </w:t>
      </w:r>
      <w:r>
        <w:rPr>
          <w:rFonts w:ascii="Arial" w:hAnsi="Arial" w:cs="Arial"/>
          <w:sz w:val="23"/>
          <w:szCs w:val="23"/>
        </w:rPr>
        <w:t xml:space="preserve">conduite </w:t>
      </w:r>
      <w:r w:rsidRPr="005C27A7">
        <w:rPr>
          <w:rFonts w:ascii="Arial" w:hAnsi="Arial" w:cs="Arial"/>
          <w:sz w:val="23"/>
          <w:szCs w:val="23"/>
        </w:rPr>
        <w:t xml:space="preserve">mission bilan et d'évaluation des Projets Pilotes du Budget Participatif dans les Communes de Madagascar pour le compte de la Banque Mondiale.  </w:t>
      </w:r>
    </w:p>
    <w:p w14:paraId="5E528512"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Avril 2010</w:t>
      </w:r>
      <w:r>
        <w:rPr>
          <w:rFonts w:ascii="Arial" w:hAnsi="Arial" w:cs="Arial"/>
          <w:b/>
          <w:i/>
          <w:sz w:val="23"/>
          <w:szCs w:val="23"/>
        </w:rPr>
        <w:t xml:space="preserve"> (Dakar, </w:t>
      </w:r>
      <w:r w:rsidRPr="005C27A7">
        <w:rPr>
          <w:rFonts w:ascii="Arial" w:hAnsi="Arial" w:cs="Arial"/>
          <w:b/>
          <w:i/>
          <w:sz w:val="23"/>
          <w:szCs w:val="23"/>
        </w:rPr>
        <w:t>SENEGAL</w:t>
      </w:r>
      <w:r>
        <w:rPr>
          <w:rFonts w:ascii="Arial" w:hAnsi="Arial" w:cs="Arial"/>
          <w:b/>
          <w:i/>
          <w:sz w:val="23"/>
          <w:szCs w:val="23"/>
        </w:rPr>
        <w:t>)</w:t>
      </w:r>
      <w:r w:rsidRPr="005C27A7">
        <w:rPr>
          <w:rFonts w:ascii="Arial" w:hAnsi="Arial" w:cs="Arial"/>
          <w:sz w:val="23"/>
          <w:szCs w:val="23"/>
        </w:rPr>
        <w:t xml:space="preserve"> organisation et animation de la session internationale de Formation des Facilitateurs au Budget Participatif. Ces participants viennent de huit (8) pays: Bénin, Burkina Faso, Centrafrique, Madagascar, Mali, Niger Tchad et Sénégal. </w:t>
      </w:r>
    </w:p>
    <w:p w14:paraId="1EC7E985" w14:textId="77777777" w:rsidR="002340E2" w:rsidRPr="005C27A7" w:rsidRDefault="002340E2" w:rsidP="002340E2">
      <w:pPr>
        <w:ind w:left="426"/>
        <w:jc w:val="both"/>
        <w:rPr>
          <w:rFonts w:ascii="Arial" w:hAnsi="Arial" w:cs="Arial"/>
          <w:sz w:val="23"/>
          <w:szCs w:val="23"/>
        </w:rPr>
      </w:pPr>
    </w:p>
    <w:p w14:paraId="76564EF5"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Mars 2010</w:t>
      </w:r>
      <w:r>
        <w:rPr>
          <w:rFonts w:ascii="Arial" w:hAnsi="Arial" w:cs="Arial"/>
          <w:b/>
          <w:i/>
          <w:sz w:val="23"/>
          <w:szCs w:val="23"/>
        </w:rPr>
        <w:t xml:space="preserve"> (Rio de Janeiro, </w:t>
      </w:r>
      <w:r w:rsidRPr="005C27A7">
        <w:rPr>
          <w:rFonts w:ascii="Arial" w:hAnsi="Arial" w:cs="Arial"/>
          <w:b/>
          <w:i/>
          <w:sz w:val="23"/>
          <w:szCs w:val="23"/>
        </w:rPr>
        <w:t>BRESIL</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Organisation, au cours du 5</w:t>
      </w:r>
      <w:r w:rsidRPr="005C27A7">
        <w:rPr>
          <w:rFonts w:ascii="Arial" w:hAnsi="Arial" w:cs="Arial"/>
          <w:sz w:val="23"/>
          <w:szCs w:val="23"/>
          <w:vertAlign w:val="superscript"/>
        </w:rPr>
        <w:t>ème</w:t>
      </w:r>
      <w:r w:rsidRPr="005C27A7">
        <w:rPr>
          <w:rFonts w:ascii="Arial" w:hAnsi="Arial" w:cs="Arial"/>
          <w:sz w:val="23"/>
          <w:szCs w:val="23"/>
        </w:rPr>
        <w:t xml:space="preserve"> Forum Urbain Mondial tenu à Rio de Janeiro, d'une session de Réseautage/Networking entre villes africaines et brésiliennes qui mettent en pratique le Budget Participatif. </w:t>
      </w:r>
    </w:p>
    <w:p w14:paraId="681FFD52" w14:textId="77777777" w:rsidR="002340E2" w:rsidRPr="005C27A7" w:rsidRDefault="002340E2" w:rsidP="002340E2">
      <w:pPr>
        <w:ind w:left="426"/>
        <w:jc w:val="both"/>
        <w:rPr>
          <w:rFonts w:ascii="Arial" w:hAnsi="Arial" w:cs="Arial"/>
          <w:sz w:val="23"/>
          <w:szCs w:val="23"/>
        </w:rPr>
      </w:pPr>
    </w:p>
    <w:p w14:paraId="2E46176B"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Juin 2010</w:t>
      </w:r>
      <w:r>
        <w:rPr>
          <w:rFonts w:ascii="Arial" w:hAnsi="Arial" w:cs="Arial"/>
          <w:sz w:val="23"/>
          <w:szCs w:val="23"/>
        </w:rPr>
        <w:t>,</w:t>
      </w:r>
      <w:r w:rsidRPr="005C27A7">
        <w:rPr>
          <w:rFonts w:ascii="Arial" w:hAnsi="Arial" w:cs="Arial"/>
          <w:sz w:val="23"/>
          <w:szCs w:val="23"/>
        </w:rPr>
        <w:t xml:space="preserve"> mise sur pied de la Plateforme WEB du Budget Participatif pour l'Afrique francophone, cette initiative offre un portail pour les expériences de Budget Participatif en Afrique Francophone, un espace de discussion, échange sur des thématiques clés et une communauté de pratique sur le Budget Participative et la décentralisation fiscale.</w:t>
      </w:r>
    </w:p>
    <w:p w14:paraId="51FD3B89" w14:textId="77777777" w:rsidR="002340E2" w:rsidRPr="005C27A7" w:rsidRDefault="002340E2" w:rsidP="002340E2">
      <w:pPr>
        <w:pStyle w:val="Listecouleur-Accent11"/>
        <w:jc w:val="both"/>
        <w:rPr>
          <w:rFonts w:ascii="Arial" w:hAnsi="Arial" w:cs="Arial"/>
          <w:snapToGrid/>
          <w:sz w:val="23"/>
          <w:szCs w:val="23"/>
        </w:rPr>
      </w:pPr>
    </w:p>
    <w:p w14:paraId="7AE1E489"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Février 2010</w:t>
      </w:r>
      <w:r>
        <w:rPr>
          <w:rFonts w:ascii="Arial" w:hAnsi="Arial" w:cs="Arial"/>
          <w:b/>
          <w:i/>
          <w:sz w:val="23"/>
          <w:szCs w:val="23"/>
        </w:rPr>
        <w:t xml:space="preserve"> (Ouagadougou, </w:t>
      </w:r>
      <w:r w:rsidRPr="005C27A7">
        <w:rPr>
          <w:rFonts w:ascii="Arial" w:hAnsi="Arial" w:cs="Arial"/>
          <w:b/>
          <w:i/>
          <w:sz w:val="23"/>
          <w:szCs w:val="23"/>
        </w:rPr>
        <w:t>BURKINA FASO</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expert international, dans le Cadre du Projet Stratégie de Développement Urbain, pour la formation de la session de formation de facilitateurs du Burkina Faso, au Budget Participatif et Gouvernance Locale.</w:t>
      </w:r>
    </w:p>
    <w:p w14:paraId="47095FF1" w14:textId="77777777" w:rsidR="002340E2" w:rsidRPr="005C27A7" w:rsidRDefault="002340E2" w:rsidP="002340E2">
      <w:pPr>
        <w:ind w:left="426"/>
        <w:jc w:val="both"/>
        <w:rPr>
          <w:rFonts w:ascii="Arial" w:hAnsi="Arial" w:cs="Arial"/>
          <w:sz w:val="23"/>
          <w:szCs w:val="23"/>
        </w:rPr>
      </w:pPr>
    </w:p>
    <w:p w14:paraId="4DB28A46"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Décembre 2009</w:t>
      </w:r>
      <w:r>
        <w:rPr>
          <w:rFonts w:ascii="Arial" w:hAnsi="Arial" w:cs="Arial"/>
          <w:b/>
          <w:i/>
          <w:sz w:val="23"/>
          <w:szCs w:val="23"/>
        </w:rPr>
        <w:t xml:space="preserve"> (Marrakech, </w:t>
      </w:r>
      <w:r w:rsidRPr="005C27A7">
        <w:rPr>
          <w:rFonts w:ascii="Arial" w:hAnsi="Arial" w:cs="Arial"/>
          <w:b/>
          <w:i/>
          <w:sz w:val="23"/>
          <w:szCs w:val="23"/>
        </w:rPr>
        <w:t>MAROC</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organisation au cours de la session AFRICITES 5, et animation de la session d'échange sur le thème "les Budgets Participatifs en Afrique: enjeux et défis", en Collaboration avec DPU Londres.</w:t>
      </w:r>
    </w:p>
    <w:p w14:paraId="556F8495" w14:textId="77777777" w:rsidR="002340E2" w:rsidRPr="005C27A7" w:rsidRDefault="002340E2" w:rsidP="002340E2">
      <w:pPr>
        <w:pStyle w:val="Listecouleur-Accent11"/>
        <w:jc w:val="both"/>
        <w:rPr>
          <w:rFonts w:ascii="Arial" w:hAnsi="Arial" w:cs="Arial"/>
          <w:snapToGrid/>
          <w:sz w:val="23"/>
          <w:szCs w:val="23"/>
        </w:rPr>
      </w:pPr>
    </w:p>
    <w:p w14:paraId="323E2A36" w14:textId="77777777" w:rsidR="002340E2" w:rsidRPr="005C27A7" w:rsidRDefault="002340E2" w:rsidP="002340E2">
      <w:pPr>
        <w:numPr>
          <w:ilvl w:val="0"/>
          <w:numId w:val="82"/>
        </w:numPr>
        <w:ind w:left="709" w:hanging="357"/>
        <w:jc w:val="both"/>
        <w:rPr>
          <w:rFonts w:ascii="Arial" w:hAnsi="Arial" w:cs="Arial"/>
          <w:sz w:val="23"/>
          <w:szCs w:val="23"/>
        </w:rPr>
      </w:pPr>
      <w:r w:rsidRPr="005C27A7">
        <w:rPr>
          <w:rFonts w:ascii="Arial" w:hAnsi="Arial" w:cs="Arial"/>
          <w:b/>
          <w:i/>
          <w:sz w:val="23"/>
          <w:szCs w:val="23"/>
        </w:rPr>
        <w:t>Aout 2009</w:t>
      </w:r>
      <w:r>
        <w:rPr>
          <w:rFonts w:ascii="Arial" w:hAnsi="Arial" w:cs="Arial"/>
          <w:b/>
          <w:i/>
          <w:sz w:val="23"/>
          <w:szCs w:val="23"/>
        </w:rPr>
        <w:t xml:space="preserve"> (Bangui, </w:t>
      </w:r>
      <w:r w:rsidRPr="005C27A7">
        <w:rPr>
          <w:rFonts w:ascii="Arial" w:hAnsi="Arial" w:cs="Arial"/>
          <w:b/>
          <w:i/>
          <w:sz w:val="23"/>
          <w:szCs w:val="23"/>
        </w:rPr>
        <w:t>REPUBLIQUE CENTRAFRICAINE</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expert pour le compte d'Onu HABITAT et l'Union Européenne dans le cadre du Projet de planification stratégique des Pôles de Développement en République Centrafricaine. Ma </w:t>
      </w:r>
      <w:r w:rsidRPr="005C27A7">
        <w:rPr>
          <w:rFonts w:ascii="Arial" w:hAnsi="Arial" w:cs="Arial"/>
          <w:sz w:val="23"/>
          <w:szCs w:val="23"/>
        </w:rPr>
        <w:lastRenderedPageBreak/>
        <w:t>mission a consisté à conduire une évaluation des Besoins en renforcement des Capacités des acteurs locaux et nationaux et la définition d'une stratégie nationale de formation des élus et leaders de la société civile.</w:t>
      </w:r>
    </w:p>
    <w:p w14:paraId="15E62A8B" w14:textId="77777777" w:rsidR="002340E2" w:rsidRPr="005C27A7" w:rsidRDefault="002340E2" w:rsidP="002340E2">
      <w:pPr>
        <w:ind w:left="426"/>
        <w:jc w:val="both"/>
        <w:rPr>
          <w:rFonts w:ascii="Arial" w:hAnsi="Arial" w:cs="Arial"/>
          <w:sz w:val="23"/>
          <w:szCs w:val="23"/>
        </w:rPr>
      </w:pPr>
    </w:p>
    <w:p w14:paraId="39FAD09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Février à Juin 2009</w:t>
      </w:r>
      <w:r>
        <w:rPr>
          <w:rFonts w:ascii="Arial" w:hAnsi="Arial" w:cs="Arial"/>
          <w:b/>
          <w:i/>
          <w:sz w:val="23"/>
          <w:szCs w:val="23"/>
        </w:rPr>
        <w:t xml:space="preserve"> (Kinshasa, </w:t>
      </w:r>
      <w:r w:rsidRPr="005C27A7">
        <w:rPr>
          <w:rFonts w:ascii="Arial" w:hAnsi="Arial" w:cs="Arial"/>
          <w:b/>
          <w:i/>
          <w:sz w:val="23"/>
          <w:szCs w:val="23"/>
        </w:rPr>
        <w:t>REPUBLIQUE DEMOCRATIQUE DU CONGO</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Deux missions d'appui en qualité d'expert international en République Démocratique du Congo, aux Facultés Catholiques de Kinshasa, (Institution chargée de la mise en œuvre du Projet Planification et budgétisation participative des communes de Kinshasa, appuyé par ONU HABITAT et le Ministère de l'Intérieur, de la Décentralisation et de la Sécurité). La première mission (novembre 2008) a porté sur la formation des formateurs aux outils de Gouvernance Locale et la seconde (février 2009) a porté sur la formation des facilitateurs à la Planification participative des budgets locaux et Développement Économique Local.</w:t>
      </w:r>
    </w:p>
    <w:p w14:paraId="66201BBF" w14:textId="77777777" w:rsidR="002340E2" w:rsidRPr="005C27A7" w:rsidRDefault="002340E2" w:rsidP="002340E2">
      <w:pPr>
        <w:jc w:val="both"/>
        <w:rPr>
          <w:rFonts w:ascii="Arial" w:hAnsi="Arial" w:cs="Arial"/>
          <w:sz w:val="23"/>
          <w:szCs w:val="23"/>
        </w:rPr>
      </w:pPr>
    </w:p>
    <w:p w14:paraId="78D55CC1" w14:textId="77777777" w:rsidR="002340E2" w:rsidRPr="005C27A7" w:rsidRDefault="002340E2" w:rsidP="002340E2">
      <w:pPr>
        <w:numPr>
          <w:ilvl w:val="0"/>
          <w:numId w:val="82"/>
        </w:numPr>
        <w:autoSpaceDE w:val="0"/>
        <w:autoSpaceDN w:val="0"/>
        <w:adjustRightInd w:val="0"/>
        <w:jc w:val="both"/>
        <w:rPr>
          <w:rFonts w:ascii="Arial" w:hAnsi="Arial" w:cs="Arial"/>
          <w:sz w:val="23"/>
          <w:szCs w:val="23"/>
        </w:rPr>
      </w:pPr>
      <w:r w:rsidRPr="005C27A7">
        <w:rPr>
          <w:rFonts w:ascii="Arial" w:hAnsi="Arial" w:cs="Arial"/>
          <w:b/>
          <w:i/>
          <w:sz w:val="23"/>
          <w:szCs w:val="23"/>
        </w:rPr>
        <w:t>Janvier 2009</w:t>
      </w:r>
      <w:r>
        <w:rPr>
          <w:rFonts w:ascii="Arial" w:hAnsi="Arial" w:cs="Arial"/>
          <w:b/>
          <w:i/>
          <w:sz w:val="23"/>
          <w:szCs w:val="23"/>
        </w:rPr>
        <w:t xml:space="preserve"> (Bamako, </w:t>
      </w:r>
      <w:r w:rsidRPr="005C27A7">
        <w:rPr>
          <w:rFonts w:ascii="Arial" w:hAnsi="Arial" w:cs="Arial"/>
          <w:b/>
          <w:i/>
          <w:sz w:val="23"/>
          <w:szCs w:val="23"/>
        </w:rPr>
        <w:t>MALI</w:t>
      </w:r>
      <w:r>
        <w:rPr>
          <w:rFonts w:ascii="Arial" w:hAnsi="Arial" w:cs="Arial"/>
          <w:b/>
          <w:i/>
          <w:sz w:val="23"/>
          <w:szCs w:val="23"/>
        </w:rPr>
        <w:t>)</w:t>
      </w:r>
      <w:r w:rsidRPr="005C27A7">
        <w:rPr>
          <w:rFonts w:ascii="Arial" w:hAnsi="Arial" w:cs="Arial"/>
          <w:sz w:val="23"/>
          <w:szCs w:val="23"/>
        </w:rPr>
        <w:t xml:space="preserve">: Communication à la </w:t>
      </w:r>
      <w:r w:rsidRPr="005C27A7">
        <w:rPr>
          <w:rFonts w:ascii="Arial" w:hAnsi="Arial" w:cs="Arial"/>
          <w:bCs/>
          <w:sz w:val="23"/>
          <w:szCs w:val="23"/>
        </w:rPr>
        <w:t>3</w:t>
      </w:r>
      <w:r w:rsidRPr="005C27A7">
        <w:rPr>
          <w:rFonts w:ascii="Arial" w:hAnsi="Arial" w:cs="Arial"/>
          <w:bCs/>
          <w:sz w:val="23"/>
          <w:szCs w:val="23"/>
          <w:vertAlign w:val="superscript"/>
        </w:rPr>
        <w:t>ème</w:t>
      </w:r>
      <w:r w:rsidRPr="005C27A7">
        <w:rPr>
          <w:rFonts w:ascii="Arial" w:hAnsi="Arial" w:cs="Arial"/>
          <w:bCs/>
          <w:sz w:val="23"/>
          <w:szCs w:val="23"/>
        </w:rPr>
        <w:t xml:space="preserve"> conférence Internationale de Water AID sur la Gouvernance Locale et le financement des services décentralisés en eau, hygiène et assainissement, tenu à Bamako avec la participation de 9 pays, communication sur le thèmes "</w:t>
      </w:r>
      <w:r w:rsidRPr="005C27A7">
        <w:rPr>
          <w:rFonts w:ascii="Arial" w:hAnsi="Arial" w:cs="Arial"/>
          <w:bCs/>
          <w:i/>
          <w:sz w:val="23"/>
          <w:szCs w:val="23"/>
        </w:rPr>
        <w:t>Approche de Budgétisation Participatif pour une meilleure gouvernance et l'accès des couches défavorisées aux services de l'eau et l'assainissement</w:t>
      </w:r>
      <w:r w:rsidRPr="005C27A7">
        <w:rPr>
          <w:rFonts w:ascii="Arial" w:hAnsi="Arial" w:cs="Arial"/>
          <w:bCs/>
          <w:sz w:val="23"/>
          <w:szCs w:val="23"/>
        </w:rPr>
        <w:t>"</w:t>
      </w:r>
    </w:p>
    <w:p w14:paraId="2C54474F" w14:textId="77777777" w:rsidR="002340E2" w:rsidRPr="005C27A7" w:rsidRDefault="002340E2" w:rsidP="002340E2">
      <w:pPr>
        <w:pStyle w:val="Listecouleur-Accent11"/>
        <w:ind w:left="426"/>
        <w:jc w:val="both"/>
        <w:rPr>
          <w:rFonts w:ascii="Arial" w:hAnsi="Arial" w:cs="Arial"/>
          <w:bCs/>
          <w:color w:val="FF0000"/>
          <w:sz w:val="23"/>
          <w:szCs w:val="23"/>
        </w:rPr>
      </w:pPr>
    </w:p>
    <w:p w14:paraId="38406A75" w14:textId="77777777" w:rsidR="002340E2" w:rsidRPr="00AF69D1" w:rsidRDefault="002340E2" w:rsidP="002340E2">
      <w:pPr>
        <w:numPr>
          <w:ilvl w:val="0"/>
          <w:numId w:val="82"/>
        </w:numPr>
        <w:jc w:val="both"/>
        <w:rPr>
          <w:rFonts w:ascii="Arial" w:hAnsi="Arial" w:cs="Arial"/>
          <w:bCs/>
          <w:sz w:val="23"/>
          <w:szCs w:val="23"/>
        </w:rPr>
      </w:pPr>
      <w:r w:rsidRPr="00AF69D1">
        <w:rPr>
          <w:rFonts w:ascii="Arial" w:hAnsi="Arial" w:cs="Arial"/>
          <w:b/>
          <w:bCs/>
          <w:i/>
          <w:sz w:val="23"/>
          <w:szCs w:val="23"/>
        </w:rPr>
        <w:t>Depuis Février 2009 (Dakar, SENEGAL)</w:t>
      </w:r>
      <w:r w:rsidRPr="00AF69D1">
        <w:rPr>
          <w:rFonts w:ascii="Arial" w:hAnsi="Arial" w:cs="Arial"/>
          <w:bCs/>
          <w:sz w:val="23"/>
          <w:szCs w:val="23"/>
        </w:rPr>
        <w:t xml:space="preserve"> chargé d'enseignement à l'Université Cheikh Anta DIOP de Dakar, Faculté des lettres et Sciences Humaines, Département de Géographie, Master 2 "</w:t>
      </w:r>
      <w:r w:rsidRPr="00AF69D1">
        <w:rPr>
          <w:rFonts w:ascii="Arial" w:hAnsi="Arial" w:cs="Arial"/>
          <w:bCs/>
          <w:i/>
          <w:sz w:val="23"/>
          <w:szCs w:val="23"/>
        </w:rPr>
        <w:t>Aménagement du Territoire, Décentralisation et Développement Local</w:t>
      </w:r>
      <w:r w:rsidRPr="00AF69D1">
        <w:rPr>
          <w:rFonts w:ascii="Arial" w:hAnsi="Arial" w:cs="Arial"/>
          <w:bCs/>
          <w:sz w:val="23"/>
          <w:szCs w:val="23"/>
        </w:rPr>
        <w:t>" Unité d'Enseignement "</w:t>
      </w:r>
      <w:r w:rsidRPr="00AF69D1">
        <w:rPr>
          <w:rFonts w:ascii="Arial" w:hAnsi="Arial" w:cs="Arial"/>
          <w:bCs/>
          <w:i/>
          <w:sz w:val="23"/>
          <w:szCs w:val="23"/>
        </w:rPr>
        <w:t>Économie et Finance Locale</w:t>
      </w:r>
      <w:r w:rsidRPr="00AF69D1">
        <w:rPr>
          <w:rFonts w:ascii="Arial" w:hAnsi="Arial" w:cs="Arial"/>
          <w:bCs/>
          <w:sz w:val="23"/>
          <w:szCs w:val="23"/>
        </w:rPr>
        <w:t>"</w:t>
      </w:r>
    </w:p>
    <w:p w14:paraId="1A40CC4B" w14:textId="77777777" w:rsidR="002340E2" w:rsidRPr="00AF69D1" w:rsidRDefault="002340E2" w:rsidP="002340E2">
      <w:pPr>
        <w:pStyle w:val="Paragraphedeliste"/>
        <w:rPr>
          <w:rFonts w:ascii="Arial" w:hAnsi="Arial" w:cs="Arial"/>
          <w:bCs/>
          <w:sz w:val="23"/>
          <w:szCs w:val="23"/>
        </w:rPr>
      </w:pPr>
    </w:p>
    <w:p w14:paraId="42EA1F28" w14:textId="77777777" w:rsidR="002340E2" w:rsidRPr="00AF69D1" w:rsidRDefault="002340E2" w:rsidP="002340E2">
      <w:pPr>
        <w:numPr>
          <w:ilvl w:val="0"/>
          <w:numId w:val="82"/>
        </w:numPr>
        <w:shd w:val="clear" w:color="auto" w:fill="FFFFFF"/>
        <w:ind w:left="714" w:hanging="357"/>
        <w:jc w:val="both"/>
        <w:rPr>
          <w:rFonts w:ascii="Arial" w:hAnsi="Arial" w:cs="Arial"/>
          <w:spacing w:val="3"/>
          <w:sz w:val="23"/>
          <w:szCs w:val="23"/>
        </w:rPr>
      </w:pPr>
      <w:r w:rsidRPr="00AF69D1">
        <w:rPr>
          <w:rFonts w:ascii="Arial" w:hAnsi="Arial" w:cs="Arial"/>
          <w:spacing w:val="3"/>
          <w:sz w:val="23"/>
          <w:szCs w:val="23"/>
        </w:rPr>
        <w:t>Octobre 2008 (Saly-</w:t>
      </w:r>
      <w:proofErr w:type="spellStart"/>
      <w:r w:rsidRPr="00AF69D1">
        <w:rPr>
          <w:rFonts w:ascii="Arial" w:hAnsi="Arial" w:cs="Arial"/>
          <w:spacing w:val="3"/>
          <w:sz w:val="23"/>
          <w:szCs w:val="23"/>
        </w:rPr>
        <w:t>Portudal</w:t>
      </w:r>
      <w:proofErr w:type="spellEnd"/>
      <w:r w:rsidRPr="00AF69D1">
        <w:rPr>
          <w:rFonts w:ascii="Arial" w:hAnsi="Arial" w:cs="Arial"/>
          <w:spacing w:val="3"/>
          <w:sz w:val="23"/>
          <w:szCs w:val="23"/>
        </w:rPr>
        <w:t xml:space="preserve">, Sénégal), Organisation du séminaire régional sur la transparence budgétaire, la participation et le contrôle citoyen de l’action publique, en collaboration avec le Partenariat pour le Développement Municipal (PDM), IED Afrique, la Banque Mondiale et l’ONU-Habitat. </w:t>
      </w:r>
    </w:p>
    <w:p w14:paraId="2ABA0711" w14:textId="77777777" w:rsidR="002340E2" w:rsidRPr="005C27A7" w:rsidRDefault="002340E2" w:rsidP="002340E2">
      <w:pPr>
        <w:numPr>
          <w:ilvl w:val="0"/>
          <w:numId w:val="82"/>
        </w:numPr>
        <w:jc w:val="both"/>
        <w:rPr>
          <w:rFonts w:ascii="Arial" w:hAnsi="Arial" w:cs="Arial"/>
          <w:sz w:val="23"/>
          <w:szCs w:val="23"/>
        </w:rPr>
      </w:pPr>
      <w:r w:rsidRPr="005C27A7">
        <w:rPr>
          <w:rFonts w:ascii="Arial" w:hAnsi="Arial" w:cs="Arial"/>
          <w:b/>
          <w:i/>
          <w:sz w:val="23"/>
          <w:szCs w:val="23"/>
        </w:rPr>
        <w:t>Juillet 2008</w:t>
      </w:r>
      <w:r>
        <w:rPr>
          <w:rFonts w:ascii="Arial" w:hAnsi="Arial" w:cs="Arial"/>
          <w:b/>
          <w:i/>
          <w:sz w:val="23"/>
          <w:szCs w:val="23"/>
        </w:rPr>
        <w:t xml:space="preserve"> (</w:t>
      </w:r>
      <w:r>
        <w:rPr>
          <w:rFonts w:ascii="Arial" w:hAnsi="Arial" w:cs="Arial"/>
          <w:b/>
          <w:i/>
          <w:sz w:val="23"/>
          <w:szCs w:val="23"/>
          <w:u w:val="double"/>
        </w:rPr>
        <w:t xml:space="preserve">Dakar, </w:t>
      </w:r>
      <w:r w:rsidRPr="005C27A7">
        <w:rPr>
          <w:rFonts w:ascii="Arial" w:hAnsi="Arial" w:cs="Arial"/>
          <w:b/>
          <w:i/>
          <w:sz w:val="23"/>
          <w:szCs w:val="23"/>
        </w:rPr>
        <w:t>SENEGAL</w:t>
      </w:r>
      <w:r>
        <w:rPr>
          <w:rFonts w:ascii="Arial" w:hAnsi="Arial" w:cs="Arial"/>
          <w:b/>
          <w:i/>
          <w:sz w:val="23"/>
          <w:szCs w:val="23"/>
        </w:rPr>
        <w:t>)</w:t>
      </w:r>
      <w:r w:rsidRPr="005C27A7">
        <w:rPr>
          <w:rFonts w:ascii="Arial" w:hAnsi="Arial" w:cs="Arial"/>
          <w:b/>
          <w:i/>
          <w:sz w:val="23"/>
          <w:szCs w:val="23"/>
        </w:rPr>
        <w:t>:</w:t>
      </w:r>
      <w:r w:rsidRPr="005C27A7">
        <w:rPr>
          <w:rFonts w:ascii="Arial" w:hAnsi="Arial" w:cs="Arial"/>
          <w:sz w:val="23"/>
          <w:szCs w:val="23"/>
        </w:rPr>
        <w:t xml:space="preserve"> élaboration et coordination de la mise en œuvre du </w:t>
      </w:r>
      <w:r w:rsidRPr="005C27A7">
        <w:rPr>
          <w:rFonts w:ascii="Arial" w:hAnsi="Arial" w:cs="Arial"/>
          <w:b/>
          <w:sz w:val="23"/>
          <w:szCs w:val="23"/>
        </w:rPr>
        <w:t>Projet du Budget Participatif au Sénégal</w:t>
      </w:r>
      <w:r w:rsidRPr="005C27A7">
        <w:rPr>
          <w:rFonts w:ascii="Arial" w:hAnsi="Arial" w:cs="Arial"/>
          <w:sz w:val="23"/>
          <w:szCs w:val="23"/>
        </w:rPr>
        <w:t>, initié par Enda TM et Onu Habitat et financé par la Coopération Espagnole. Ce projet intervient dans 3 communes et vise à renforcer et développer les capacités institutionnelles et les compétences des décideurs pour gouvernance participative et leadership.</w:t>
      </w:r>
    </w:p>
    <w:p w14:paraId="3DADE03B" w14:textId="77777777" w:rsidR="002340E2" w:rsidRPr="005C27A7" w:rsidRDefault="002340E2" w:rsidP="002340E2">
      <w:pPr>
        <w:autoSpaceDE w:val="0"/>
        <w:autoSpaceDN w:val="0"/>
        <w:adjustRightInd w:val="0"/>
        <w:ind w:left="426"/>
        <w:jc w:val="both"/>
        <w:rPr>
          <w:rFonts w:ascii="Arial" w:hAnsi="Arial" w:cs="Arial"/>
          <w:sz w:val="23"/>
          <w:szCs w:val="23"/>
        </w:rPr>
      </w:pPr>
    </w:p>
    <w:p w14:paraId="52801518" w14:textId="77777777" w:rsidR="002340E2" w:rsidRPr="005C27A7" w:rsidRDefault="002340E2" w:rsidP="002340E2">
      <w:pPr>
        <w:numPr>
          <w:ilvl w:val="0"/>
          <w:numId w:val="82"/>
        </w:numPr>
        <w:autoSpaceDE w:val="0"/>
        <w:autoSpaceDN w:val="0"/>
        <w:adjustRightInd w:val="0"/>
        <w:jc w:val="both"/>
        <w:rPr>
          <w:rFonts w:ascii="Arial" w:hAnsi="Arial" w:cs="Arial"/>
          <w:sz w:val="23"/>
          <w:szCs w:val="23"/>
        </w:rPr>
      </w:pPr>
      <w:r w:rsidRPr="005C27A7">
        <w:rPr>
          <w:rFonts w:ascii="Arial" w:hAnsi="Arial" w:cs="Arial"/>
          <w:b/>
          <w:i/>
          <w:sz w:val="23"/>
          <w:szCs w:val="23"/>
        </w:rPr>
        <w:t>Juin 2008 à Janvier 2009</w:t>
      </w:r>
      <w:r>
        <w:rPr>
          <w:rFonts w:ascii="Arial" w:hAnsi="Arial" w:cs="Arial"/>
          <w:b/>
          <w:i/>
          <w:sz w:val="23"/>
          <w:szCs w:val="23"/>
        </w:rPr>
        <w:t xml:space="preserve"> (Antananarivo, MADAGASCAR)</w:t>
      </w:r>
      <w:r w:rsidRPr="005C27A7">
        <w:rPr>
          <w:rFonts w:ascii="Arial" w:hAnsi="Arial" w:cs="Arial"/>
          <w:sz w:val="23"/>
          <w:szCs w:val="23"/>
        </w:rPr>
        <w:t xml:space="preserve"> </w:t>
      </w:r>
      <w:r>
        <w:rPr>
          <w:rFonts w:ascii="Arial" w:hAnsi="Arial" w:cs="Arial"/>
          <w:sz w:val="23"/>
          <w:szCs w:val="23"/>
        </w:rPr>
        <w:t>Conduite de q</w:t>
      </w:r>
      <w:r w:rsidRPr="005C27A7">
        <w:rPr>
          <w:rFonts w:ascii="Arial" w:hAnsi="Arial" w:cs="Arial"/>
          <w:sz w:val="23"/>
          <w:szCs w:val="23"/>
        </w:rPr>
        <w:t xml:space="preserve">uatre (4) missions en qualité d'Expert International pour le compte de la Banque Mondiale assurant l'Assistance Technique du Programme Redevabilité Sociale (Social </w:t>
      </w:r>
      <w:proofErr w:type="spellStart"/>
      <w:r w:rsidRPr="005C27A7">
        <w:rPr>
          <w:rFonts w:ascii="Arial" w:hAnsi="Arial" w:cs="Arial"/>
          <w:sz w:val="23"/>
          <w:szCs w:val="23"/>
        </w:rPr>
        <w:t>accountability</w:t>
      </w:r>
      <w:proofErr w:type="spellEnd"/>
      <w:r w:rsidRPr="005C27A7">
        <w:rPr>
          <w:rFonts w:ascii="Arial" w:hAnsi="Arial" w:cs="Arial"/>
          <w:sz w:val="23"/>
          <w:szCs w:val="23"/>
        </w:rPr>
        <w:t>)</w:t>
      </w:r>
      <w:r w:rsidRPr="005C27A7">
        <w:rPr>
          <w:rFonts w:ascii="Arial" w:hAnsi="Arial" w:cs="Arial"/>
          <w:b/>
          <w:sz w:val="23"/>
          <w:szCs w:val="23"/>
        </w:rPr>
        <w:t xml:space="preserve"> </w:t>
      </w:r>
      <w:r w:rsidRPr="005C27A7">
        <w:rPr>
          <w:rFonts w:ascii="Arial" w:hAnsi="Arial" w:cs="Arial"/>
          <w:sz w:val="23"/>
          <w:szCs w:val="23"/>
        </w:rPr>
        <w:t>et le Projet pilote de budgétisation Participative dans la région minière d'</w:t>
      </w:r>
      <w:proofErr w:type="spellStart"/>
      <w:r w:rsidRPr="005C27A7">
        <w:rPr>
          <w:rFonts w:ascii="Arial" w:hAnsi="Arial" w:cs="Arial"/>
          <w:sz w:val="23"/>
          <w:szCs w:val="23"/>
        </w:rPr>
        <w:t>Anosy</w:t>
      </w:r>
      <w:proofErr w:type="spellEnd"/>
      <w:r w:rsidRPr="005C27A7">
        <w:rPr>
          <w:rFonts w:ascii="Arial" w:hAnsi="Arial" w:cs="Arial"/>
          <w:sz w:val="23"/>
          <w:szCs w:val="23"/>
        </w:rPr>
        <w:t>. Ce projet est appuyé par</w:t>
      </w:r>
      <w:r w:rsidRPr="005C27A7">
        <w:rPr>
          <w:rFonts w:ascii="Arial" w:hAnsi="Arial" w:cs="Arial"/>
          <w:b/>
          <w:sz w:val="23"/>
          <w:szCs w:val="23"/>
        </w:rPr>
        <w:t xml:space="preserve"> </w:t>
      </w:r>
      <w:r w:rsidRPr="005C27A7">
        <w:rPr>
          <w:rFonts w:ascii="Arial" w:hAnsi="Arial" w:cs="Arial"/>
          <w:sz w:val="23"/>
          <w:szCs w:val="23"/>
        </w:rPr>
        <w:t>la Banque Mondiale et le Gouvernement de Madagascar</w:t>
      </w:r>
      <w:r w:rsidRPr="005C27A7">
        <w:rPr>
          <w:rFonts w:ascii="Arial" w:hAnsi="Arial" w:cs="Arial"/>
          <w:b/>
          <w:sz w:val="23"/>
          <w:szCs w:val="23"/>
        </w:rPr>
        <w:t>.</w:t>
      </w:r>
      <w:r w:rsidRPr="005C27A7">
        <w:rPr>
          <w:rFonts w:ascii="Arial" w:hAnsi="Arial" w:cs="Arial"/>
          <w:sz w:val="23"/>
          <w:szCs w:val="23"/>
        </w:rPr>
        <w:t xml:space="preserve"> Au cours de ces missions d'assistance technique j'ai successivement assuré la conception, cadrage et mise en œuvre du programme du Budget Participatif dans 6 communes pilotes, la formation des formateurs, la capitalisation et modélisation du processus.</w:t>
      </w:r>
      <w:r w:rsidRPr="005C27A7">
        <w:rPr>
          <w:rFonts w:ascii="Arial" w:hAnsi="Arial" w:cs="Arial"/>
          <w:b/>
          <w:sz w:val="23"/>
          <w:szCs w:val="23"/>
        </w:rPr>
        <w:t xml:space="preserve"> </w:t>
      </w:r>
    </w:p>
    <w:p w14:paraId="16B61582" w14:textId="77777777" w:rsidR="002340E2" w:rsidRPr="005C27A7" w:rsidRDefault="002340E2" w:rsidP="002340E2">
      <w:pPr>
        <w:autoSpaceDE w:val="0"/>
        <w:autoSpaceDN w:val="0"/>
        <w:adjustRightInd w:val="0"/>
        <w:ind w:left="426"/>
        <w:jc w:val="both"/>
        <w:rPr>
          <w:rFonts w:ascii="Arial" w:hAnsi="Arial" w:cs="Arial"/>
          <w:sz w:val="23"/>
          <w:szCs w:val="23"/>
        </w:rPr>
      </w:pPr>
    </w:p>
    <w:p w14:paraId="6263E342" w14:textId="77777777" w:rsidR="002340E2" w:rsidRPr="005C27A7" w:rsidRDefault="002340E2" w:rsidP="002340E2">
      <w:pPr>
        <w:numPr>
          <w:ilvl w:val="0"/>
          <w:numId w:val="82"/>
        </w:numPr>
        <w:jc w:val="both"/>
        <w:rPr>
          <w:rFonts w:ascii="Arial" w:hAnsi="Arial" w:cs="Arial"/>
          <w:bCs/>
          <w:sz w:val="23"/>
          <w:szCs w:val="23"/>
        </w:rPr>
      </w:pPr>
      <w:r w:rsidRPr="005C27A7">
        <w:rPr>
          <w:rFonts w:ascii="Arial" w:hAnsi="Arial" w:cs="Arial"/>
          <w:b/>
          <w:bCs/>
          <w:i/>
          <w:sz w:val="23"/>
          <w:szCs w:val="23"/>
        </w:rPr>
        <w:t>Mai 2006</w:t>
      </w:r>
      <w:r>
        <w:rPr>
          <w:rFonts w:ascii="Arial" w:hAnsi="Arial" w:cs="Arial"/>
          <w:b/>
          <w:bCs/>
          <w:i/>
          <w:sz w:val="23"/>
          <w:szCs w:val="23"/>
        </w:rPr>
        <w:t xml:space="preserve"> (Dakar, </w:t>
      </w:r>
      <w:r w:rsidRPr="005C27A7">
        <w:rPr>
          <w:rFonts w:ascii="Arial" w:hAnsi="Arial" w:cs="Arial"/>
          <w:b/>
          <w:bCs/>
          <w:i/>
          <w:sz w:val="23"/>
          <w:szCs w:val="23"/>
        </w:rPr>
        <w:t>SENEGAL</w:t>
      </w:r>
      <w:r>
        <w:rPr>
          <w:rFonts w:ascii="Arial" w:hAnsi="Arial" w:cs="Arial"/>
          <w:b/>
          <w:bCs/>
          <w:i/>
          <w:sz w:val="23"/>
          <w:szCs w:val="23"/>
        </w:rPr>
        <w:t>)</w:t>
      </w:r>
      <w:r w:rsidRPr="005C27A7">
        <w:rPr>
          <w:rFonts w:ascii="Arial" w:hAnsi="Arial" w:cs="Arial"/>
          <w:bCs/>
          <w:sz w:val="23"/>
          <w:szCs w:val="23"/>
        </w:rPr>
        <w:t xml:space="preserve"> Chargé d’enseignement (vacataire) à l’Institut Développement et Droits de l’Hommes/ Université Cheikh Anta Diop de Dakar, DESS «</w:t>
      </w:r>
      <w:r w:rsidRPr="005C27A7">
        <w:rPr>
          <w:rFonts w:ascii="Arial" w:hAnsi="Arial" w:cs="Arial"/>
          <w:b/>
          <w:bCs/>
          <w:sz w:val="23"/>
          <w:szCs w:val="23"/>
        </w:rPr>
        <w:t>Citoyenneté, Droits de l’Hommes, Action Humanitaire</w:t>
      </w:r>
      <w:r w:rsidRPr="005C27A7">
        <w:rPr>
          <w:rFonts w:ascii="Arial" w:hAnsi="Arial" w:cs="Arial"/>
          <w:bCs/>
          <w:sz w:val="23"/>
          <w:szCs w:val="23"/>
        </w:rPr>
        <w:t>»</w:t>
      </w:r>
    </w:p>
    <w:p w14:paraId="2D123C4F" w14:textId="77777777" w:rsidR="002340E2" w:rsidRPr="005C27A7" w:rsidRDefault="002340E2" w:rsidP="002340E2">
      <w:pPr>
        <w:autoSpaceDE w:val="0"/>
        <w:autoSpaceDN w:val="0"/>
        <w:adjustRightInd w:val="0"/>
        <w:ind w:left="426"/>
        <w:jc w:val="both"/>
        <w:rPr>
          <w:rFonts w:ascii="Arial" w:hAnsi="Arial" w:cs="Arial"/>
          <w:sz w:val="23"/>
          <w:szCs w:val="23"/>
        </w:rPr>
      </w:pPr>
    </w:p>
    <w:p w14:paraId="2FA07AAB" w14:textId="77777777" w:rsidR="002340E2" w:rsidRPr="006D1433" w:rsidRDefault="002340E2" w:rsidP="002340E2">
      <w:pPr>
        <w:numPr>
          <w:ilvl w:val="0"/>
          <w:numId w:val="82"/>
        </w:numPr>
        <w:jc w:val="both"/>
        <w:rPr>
          <w:rFonts w:ascii="Arial" w:hAnsi="Arial" w:cs="Arial"/>
          <w:sz w:val="23"/>
          <w:szCs w:val="23"/>
          <w:lang w:val="en-US"/>
        </w:rPr>
      </w:pPr>
      <w:r w:rsidRPr="006D1433">
        <w:rPr>
          <w:rFonts w:ascii="Arial" w:hAnsi="Arial" w:cs="Arial"/>
          <w:b/>
          <w:bCs/>
          <w:i/>
          <w:sz w:val="23"/>
          <w:szCs w:val="23"/>
          <w:lang w:val="en-US"/>
        </w:rPr>
        <w:lastRenderedPageBreak/>
        <w:t xml:space="preserve">Mars 2008 </w:t>
      </w:r>
      <w:r>
        <w:rPr>
          <w:rFonts w:ascii="Arial" w:hAnsi="Arial" w:cs="Arial"/>
          <w:b/>
          <w:bCs/>
          <w:i/>
          <w:sz w:val="23"/>
          <w:szCs w:val="23"/>
          <w:lang w:val="en-US"/>
        </w:rPr>
        <w:t>(Port au Prince, HAITI)</w:t>
      </w:r>
      <w:r w:rsidRPr="006D1433">
        <w:rPr>
          <w:rFonts w:ascii="Arial" w:hAnsi="Arial" w:cs="Arial"/>
          <w:bCs/>
          <w:sz w:val="23"/>
          <w:szCs w:val="23"/>
          <w:lang w:val="en-US"/>
        </w:rPr>
        <w:t xml:space="preserve"> Expert international</w:t>
      </w:r>
      <w:r w:rsidRPr="006D1433">
        <w:rPr>
          <w:rFonts w:ascii="Arial" w:hAnsi="Arial" w:cs="Arial"/>
          <w:b/>
          <w:bCs/>
          <w:sz w:val="23"/>
          <w:szCs w:val="23"/>
          <w:lang w:val="en-US"/>
        </w:rPr>
        <w:t xml:space="preserve">, </w:t>
      </w:r>
      <w:r w:rsidRPr="006D1433">
        <w:rPr>
          <w:rFonts w:ascii="Arial" w:hAnsi="Arial" w:cs="Arial"/>
          <w:bCs/>
          <w:sz w:val="23"/>
          <w:szCs w:val="23"/>
          <w:lang w:val="en-US"/>
        </w:rPr>
        <w:t xml:space="preserve">Formation des </w:t>
      </w:r>
      <w:proofErr w:type="spellStart"/>
      <w:r w:rsidRPr="006D1433">
        <w:rPr>
          <w:rFonts w:ascii="Arial" w:hAnsi="Arial" w:cs="Arial"/>
          <w:bCs/>
          <w:sz w:val="23"/>
          <w:szCs w:val="23"/>
          <w:lang w:val="en-US"/>
        </w:rPr>
        <w:t>Formateurs</w:t>
      </w:r>
      <w:proofErr w:type="spellEnd"/>
      <w:r w:rsidRPr="006D1433">
        <w:rPr>
          <w:rFonts w:ascii="Arial" w:hAnsi="Arial" w:cs="Arial"/>
          <w:bCs/>
          <w:sz w:val="23"/>
          <w:szCs w:val="23"/>
          <w:lang w:val="en-US"/>
        </w:rPr>
        <w:t xml:space="preserve"> au Leadership Local, </w:t>
      </w:r>
      <w:proofErr w:type="spellStart"/>
      <w:r w:rsidRPr="006D1433">
        <w:rPr>
          <w:rFonts w:ascii="Arial" w:hAnsi="Arial" w:cs="Arial"/>
          <w:bCs/>
          <w:sz w:val="23"/>
          <w:szCs w:val="23"/>
          <w:lang w:val="en-US"/>
        </w:rPr>
        <w:t>Projet</w:t>
      </w:r>
      <w:proofErr w:type="spellEnd"/>
      <w:r w:rsidRPr="006D1433">
        <w:rPr>
          <w:rFonts w:ascii="Arial" w:hAnsi="Arial" w:cs="Arial"/>
          <w:bCs/>
          <w:sz w:val="23"/>
          <w:szCs w:val="23"/>
          <w:lang w:val="en-US"/>
        </w:rPr>
        <w:t xml:space="preserve"> ARD LOKAL/USAID, </w:t>
      </w:r>
      <w:proofErr w:type="spellStart"/>
      <w:r w:rsidRPr="006D1433">
        <w:rPr>
          <w:rFonts w:ascii="Arial" w:hAnsi="Arial" w:cs="Arial"/>
          <w:bCs/>
          <w:sz w:val="23"/>
          <w:szCs w:val="23"/>
          <w:lang w:val="en-US"/>
        </w:rPr>
        <w:t>Contrat</w:t>
      </w:r>
      <w:proofErr w:type="spellEnd"/>
      <w:r w:rsidRPr="006D1433">
        <w:rPr>
          <w:rFonts w:ascii="Arial" w:hAnsi="Arial" w:cs="Arial"/>
          <w:bCs/>
          <w:sz w:val="23"/>
          <w:szCs w:val="23"/>
          <w:lang w:val="en-US"/>
        </w:rPr>
        <w:t xml:space="preserve"> de </w:t>
      </w:r>
      <w:r w:rsidRPr="006D1433">
        <w:rPr>
          <w:rFonts w:ascii="Arial" w:hAnsi="Arial" w:cs="Arial"/>
          <w:sz w:val="23"/>
          <w:szCs w:val="23"/>
          <w:lang w:val="en-US"/>
        </w:rPr>
        <w:t xml:space="preserve">Research Foundation of State University of New York UNIVERSITY AT ALBANY, SUNY CENTER FOR INTERNATIONAL DEVELOPMENT </w:t>
      </w:r>
    </w:p>
    <w:p w14:paraId="3A8EAF0A" w14:textId="77777777" w:rsidR="002340E2" w:rsidRPr="006D1433" w:rsidRDefault="002340E2" w:rsidP="002340E2">
      <w:pPr>
        <w:ind w:left="426"/>
        <w:jc w:val="both"/>
        <w:rPr>
          <w:rFonts w:ascii="Arial" w:hAnsi="Arial" w:cs="Arial"/>
          <w:b/>
          <w:bCs/>
          <w:sz w:val="23"/>
          <w:szCs w:val="23"/>
          <w:lang w:val="en-US"/>
        </w:rPr>
      </w:pPr>
    </w:p>
    <w:p w14:paraId="0EDDDFF6" w14:textId="77777777" w:rsidR="002340E2" w:rsidRPr="005C27A7" w:rsidRDefault="002340E2" w:rsidP="002340E2">
      <w:pPr>
        <w:numPr>
          <w:ilvl w:val="0"/>
          <w:numId w:val="82"/>
        </w:numPr>
        <w:jc w:val="both"/>
        <w:rPr>
          <w:rFonts w:ascii="Arial" w:hAnsi="Arial" w:cs="Arial"/>
          <w:bCs/>
          <w:sz w:val="23"/>
          <w:szCs w:val="23"/>
        </w:rPr>
      </w:pPr>
      <w:r w:rsidRPr="005C27A7">
        <w:rPr>
          <w:rFonts w:ascii="Arial" w:hAnsi="Arial" w:cs="Arial"/>
          <w:b/>
          <w:bCs/>
          <w:i/>
          <w:sz w:val="23"/>
          <w:szCs w:val="23"/>
        </w:rPr>
        <w:t>Février 2008</w:t>
      </w:r>
      <w:r>
        <w:rPr>
          <w:rFonts w:ascii="Arial" w:hAnsi="Arial" w:cs="Arial"/>
          <w:b/>
          <w:bCs/>
          <w:i/>
          <w:sz w:val="23"/>
          <w:szCs w:val="23"/>
        </w:rPr>
        <w:t xml:space="preserve">, </w:t>
      </w:r>
      <w:r>
        <w:rPr>
          <w:rFonts w:ascii="Arial" w:hAnsi="Arial" w:cs="Arial"/>
          <w:b/>
          <w:i/>
          <w:sz w:val="23"/>
          <w:szCs w:val="23"/>
        </w:rPr>
        <w:t>(Antananarivo, MADAGASCAR)</w:t>
      </w:r>
      <w:r w:rsidRPr="005C27A7">
        <w:rPr>
          <w:rFonts w:ascii="Arial" w:hAnsi="Arial" w:cs="Arial"/>
          <w:b/>
          <w:bCs/>
          <w:i/>
          <w:sz w:val="23"/>
          <w:szCs w:val="23"/>
        </w:rPr>
        <w:t>:</w:t>
      </w:r>
      <w:r w:rsidRPr="005C27A7">
        <w:rPr>
          <w:rFonts w:ascii="Arial" w:hAnsi="Arial" w:cs="Arial"/>
          <w:bCs/>
          <w:sz w:val="23"/>
          <w:szCs w:val="23"/>
        </w:rPr>
        <w:t xml:space="preserve"> Intervenant à la Conférence Internationale de la Banque Mondiale sur la redevabilité Sociale. Titre communication : </w:t>
      </w:r>
      <w:r w:rsidRPr="005C27A7">
        <w:rPr>
          <w:rFonts w:ascii="Arial" w:hAnsi="Arial" w:cs="Arial"/>
          <w:b/>
          <w:bCs/>
          <w:i/>
          <w:sz w:val="23"/>
          <w:szCs w:val="23"/>
        </w:rPr>
        <w:t>le Budget Participatif, un outil pour l'amélioration des processus budgétaires et la transparence dans la gestion des ressources en zone minière</w:t>
      </w:r>
      <w:r w:rsidRPr="005C27A7">
        <w:rPr>
          <w:rFonts w:ascii="Arial" w:hAnsi="Arial" w:cs="Arial"/>
          <w:bCs/>
          <w:sz w:val="23"/>
          <w:szCs w:val="23"/>
        </w:rPr>
        <w:t>.</w:t>
      </w:r>
    </w:p>
    <w:p w14:paraId="70E5A539" w14:textId="77777777" w:rsidR="002340E2" w:rsidRPr="005C27A7" w:rsidRDefault="002340E2" w:rsidP="002340E2">
      <w:pPr>
        <w:ind w:left="426"/>
        <w:jc w:val="both"/>
        <w:rPr>
          <w:rFonts w:ascii="Arial" w:hAnsi="Arial" w:cs="Arial"/>
          <w:b/>
          <w:bCs/>
          <w:sz w:val="23"/>
          <w:szCs w:val="23"/>
        </w:rPr>
      </w:pPr>
    </w:p>
    <w:p w14:paraId="35007923" w14:textId="77777777" w:rsidR="002340E2" w:rsidRPr="005C27A7" w:rsidRDefault="002340E2" w:rsidP="002340E2">
      <w:pPr>
        <w:numPr>
          <w:ilvl w:val="0"/>
          <w:numId w:val="82"/>
        </w:numPr>
        <w:jc w:val="both"/>
        <w:rPr>
          <w:rFonts w:ascii="Arial" w:hAnsi="Arial" w:cs="Arial"/>
          <w:bCs/>
          <w:sz w:val="23"/>
          <w:szCs w:val="23"/>
        </w:rPr>
      </w:pPr>
      <w:r w:rsidRPr="005C27A7">
        <w:rPr>
          <w:rFonts w:ascii="Arial" w:hAnsi="Arial" w:cs="Arial"/>
          <w:b/>
          <w:bCs/>
          <w:i/>
          <w:sz w:val="23"/>
          <w:szCs w:val="23"/>
        </w:rPr>
        <w:t>Novembre 2007 (Sénégal, pour 2</w:t>
      </w:r>
      <w:r>
        <w:rPr>
          <w:rFonts w:ascii="Arial" w:hAnsi="Arial" w:cs="Arial"/>
          <w:b/>
          <w:bCs/>
          <w:i/>
          <w:sz w:val="23"/>
          <w:szCs w:val="23"/>
        </w:rPr>
        <w:t xml:space="preserve"> </w:t>
      </w:r>
      <w:r w:rsidRPr="005C27A7">
        <w:rPr>
          <w:rFonts w:ascii="Arial" w:hAnsi="Arial" w:cs="Arial"/>
          <w:b/>
          <w:bCs/>
          <w:i/>
          <w:sz w:val="23"/>
          <w:szCs w:val="23"/>
        </w:rPr>
        <w:t>ans):</w:t>
      </w:r>
      <w:r w:rsidRPr="005C27A7">
        <w:rPr>
          <w:rFonts w:ascii="Arial" w:hAnsi="Arial" w:cs="Arial"/>
          <w:bCs/>
          <w:sz w:val="23"/>
          <w:szCs w:val="23"/>
        </w:rPr>
        <w:t xml:space="preserve"> Coordinateur du Programme de Gouvernance Participative (</w:t>
      </w:r>
      <w:r w:rsidRPr="005C27A7">
        <w:rPr>
          <w:rFonts w:ascii="Arial" w:hAnsi="Arial" w:cs="Arial"/>
          <w:b/>
          <w:bCs/>
          <w:sz w:val="23"/>
          <w:szCs w:val="23"/>
        </w:rPr>
        <w:t>PGP</w:t>
      </w:r>
      <w:r w:rsidRPr="005C27A7">
        <w:rPr>
          <w:rFonts w:ascii="Arial" w:hAnsi="Arial" w:cs="Arial"/>
          <w:bCs/>
          <w:sz w:val="23"/>
          <w:szCs w:val="23"/>
        </w:rPr>
        <w:t>), mise en œuvre par Enda ECOPOP est financée par l'Union Européenne et cible 5 communes du Sénégal. Les objectifs majeurs visés sont de Renforcer les capacités d'intervention des acteurs locaux (élus et leaders de la société civile) pour une gouvernance inclusive, transparente et l'amélioration des recettes locales des communes d'intervention.</w:t>
      </w:r>
    </w:p>
    <w:p w14:paraId="6E341040" w14:textId="77777777" w:rsidR="002340E2" w:rsidRPr="005C27A7" w:rsidRDefault="002340E2" w:rsidP="002340E2">
      <w:pPr>
        <w:ind w:left="426"/>
        <w:jc w:val="both"/>
        <w:rPr>
          <w:rFonts w:ascii="Arial" w:hAnsi="Arial" w:cs="Arial"/>
          <w:bCs/>
          <w:sz w:val="23"/>
          <w:szCs w:val="23"/>
        </w:rPr>
      </w:pPr>
    </w:p>
    <w:p w14:paraId="5E604D9A" w14:textId="77777777" w:rsidR="002340E2" w:rsidRPr="005C27A7" w:rsidRDefault="002340E2" w:rsidP="002340E2">
      <w:pPr>
        <w:numPr>
          <w:ilvl w:val="0"/>
          <w:numId w:val="82"/>
        </w:numPr>
        <w:jc w:val="both"/>
        <w:rPr>
          <w:rFonts w:ascii="Arial" w:hAnsi="Arial" w:cs="Arial"/>
          <w:bCs/>
          <w:sz w:val="23"/>
          <w:szCs w:val="23"/>
        </w:rPr>
      </w:pPr>
      <w:r>
        <w:rPr>
          <w:rFonts w:ascii="Arial" w:hAnsi="Arial" w:cs="Arial"/>
          <w:b/>
          <w:bCs/>
          <w:i/>
          <w:sz w:val="23"/>
          <w:szCs w:val="23"/>
        </w:rPr>
        <w:t>A</w:t>
      </w:r>
      <w:r w:rsidRPr="005C27A7">
        <w:rPr>
          <w:rFonts w:ascii="Arial" w:hAnsi="Arial" w:cs="Arial"/>
          <w:b/>
          <w:bCs/>
          <w:i/>
          <w:sz w:val="23"/>
          <w:szCs w:val="23"/>
        </w:rPr>
        <w:t>vril 2007</w:t>
      </w:r>
      <w:r>
        <w:rPr>
          <w:rFonts w:ascii="Arial" w:hAnsi="Arial" w:cs="Arial"/>
          <w:b/>
          <w:bCs/>
          <w:i/>
          <w:sz w:val="23"/>
          <w:szCs w:val="23"/>
        </w:rPr>
        <w:t xml:space="preserve"> (</w:t>
      </w:r>
      <w:r w:rsidRPr="005C27A7">
        <w:rPr>
          <w:rFonts w:ascii="Arial" w:hAnsi="Arial" w:cs="Arial"/>
          <w:b/>
          <w:bCs/>
          <w:i/>
          <w:sz w:val="23"/>
          <w:szCs w:val="23"/>
        </w:rPr>
        <w:t>Haïti</w:t>
      </w:r>
      <w:r>
        <w:rPr>
          <w:rFonts w:ascii="Arial" w:hAnsi="Arial" w:cs="Arial"/>
          <w:b/>
          <w:bCs/>
          <w:i/>
          <w:sz w:val="23"/>
          <w:szCs w:val="23"/>
        </w:rPr>
        <w:t>)</w:t>
      </w:r>
      <w:r w:rsidRPr="005C27A7">
        <w:rPr>
          <w:rFonts w:ascii="Arial" w:hAnsi="Arial" w:cs="Arial"/>
          <w:bCs/>
          <w:sz w:val="23"/>
          <w:szCs w:val="23"/>
        </w:rPr>
        <w:t xml:space="preserve"> expert international, pour la formation des formateurs et le cadrage du Programme Leadership des Elus pour améliorer la Bonne Gouvernance Locale en Haïti, pour le compte du Ministère de l’Intérieur et des Collectivités Territoriales et Onu Habitat.</w:t>
      </w:r>
    </w:p>
    <w:p w14:paraId="2F8DEB95" w14:textId="77777777" w:rsidR="002340E2" w:rsidRPr="005C27A7" w:rsidRDefault="002340E2" w:rsidP="002340E2">
      <w:pPr>
        <w:ind w:left="426"/>
        <w:rPr>
          <w:rFonts w:ascii="Arial" w:hAnsi="Arial" w:cs="Arial"/>
          <w:bCs/>
          <w:sz w:val="23"/>
          <w:szCs w:val="23"/>
        </w:rPr>
      </w:pPr>
    </w:p>
    <w:p w14:paraId="72937669" w14:textId="77777777" w:rsidR="002340E2" w:rsidRPr="005C27A7" w:rsidRDefault="002340E2" w:rsidP="002340E2">
      <w:pPr>
        <w:numPr>
          <w:ilvl w:val="0"/>
          <w:numId w:val="82"/>
        </w:numPr>
        <w:jc w:val="both"/>
        <w:rPr>
          <w:rFonts w:ascii="Arial" w:hAnsi="Arial" w:cs="Arial"/>
          <w:bCs/>
          <w:sz w:val="23"/>
          <w:szCs w:val="23"/>
        </w:rPr>
      </w:pPr>
      <w:r w:rsidRPr="005C27A7">
        <w:rPr>
          <w:rFonts w:ascii="Arial" w:hAnsi="Arial" w:cs="Arial"/>
          <w:b/>
          <w:bCs/>
          <w:i/>
          <w:sz w:val="23"/>
          <w:szCs w:val="23"/>
        </w:rPr>
        <w:t>Février 2007</w:t>
      </w:r>
      <w:r>
        <w:rPr>
          <w:rFonts w:ascii="Arial" w:hAnsi="Arial" w:cs="Arial"/>
          <w:b/>
          <w:bCs/>
          <w:i/>
          <w:sz w:val="23"/>
          <w:szCs w:val="23"/>
        </w:rPr>
        <w:t xml:space="preserve"> (</w:t>
      </w:r>
      <w:r w:rsidRPr="005C27A7">
        <w:rPr>
          <w:rFonts w:ascii="Arial" w:hAnsi="Arial" w:cs="Arial"/>
          <w:b/>
          <w:bCs/>
          <w:i/>
          <w:sz w:val="23"/>
          <w:szCs w:val="23"/>
        </w:rPr>
        <w:t>Mali</w:t>
      </w:r>
      <w:r>
        <w:rPr>
          <w:rFonts w:ascii="Arial" w:hAnsi="Arial" w:cs="Arial"/>
          <w:b/>
          <w:bCs/>
          <w:i/>
          <w:sz w:val="23"/>
          <w:szCs w:val="23"/>
        </w:rPr>
        <w:t>)</w:t>
      </w:r>
      <w:r w:rsidRPr="005C27A7">
        <w:rPr>
          <w:rFonts w:ascii="Arial" w:hAnsi="Arial" w:cs="Arial"/>
          <w:b/>
          <w:bCs/>
          <w:i/>
          <w:sz w:val="23"/>
          <w:szCs w:val="23"/>
        </w:rPr>
        <w:t>:</w:t>
      </w:r>
      <w:r w:rsidRPr="005C27A7">
        <w:rPr>
          <w:rFonts w:ascii="Arial" w:hAnsi="Arial" w:cs="Arial"/>
          <w:bCs/>
          <w:sz w:val="23"/>
          <w:szCs w:val="23"/>
        </w:rPr>
        <w:t xml:space="preserve"> Expert international, formation de formateurs de quatre pays (Burkina Faso, Mali, Ghana, Nigeria) aux outils et méthodes pour la Localisation des Objectifs du Millénaire pour le Développement dans le secteur de l'Eau potable et l'Assainissement, pour compte </w:t>
      </w:r>
      <w:proofErr w:type="spellStart"/>
      <w:r w:rsidRPr="005C27A7">
        <w:rPr>
          <w:rFonts w:ascii="Arial" w:hAnsi="Arial" w:cs="Arial"/>
          <w:bCs/>
          <w:sz w:val="23"/>
          <w:szCs w:val="23"/>
        </w:rPr>
        <w:t>WaterAid</w:t>
      </w:r>
      <w:proofErr w:type="spellEnd"/>
      <w:r w:rsidRPr="005C27A7">
        <w:rPr>
          <w:rFonts w:ascii="Arial" w:hAnsi="Arial" w:cs="Arial"/>
          <w:bCs/>
          <w:sz w:val="23"/>
          <w:szCs w:val="23"/>
        </w:rPr>
        <w:t xml:space="preserve"> </w:t>
      </w:r>
    </w:p>
    <w:p w14:paraId="1E329EB2" w14:textId="77777777" w:rsidR="002340E2" w:rsidRPr="005C27A7" w:rsidRDefault="002340E2" w:rsidP="002340E2">
      <w:pPr>
        <w:ind w:left="426"/>
        <w:jc w:val="both"/>
        <w:rPr>
          <w:rFonts w:ascii="Arial" w:hAnsi="Arial" w:cs="Arial"/>
          <w:bCs/>
          <w:sz w:val="23"/>
          <w:szCs w:val="23"/>
        </w:rPr>
      </w:pPr>
    </w:p>
    <w:p w14:paraId="16FED295" w14:textId="77777777" w:rsidR="002340E2" w:rsidRPr="005C27A7" w:rsidRDefault="002340E2" w:rsidP="002340E2">
      <w:pPr>
        <w:numPr>
          <w:ilvl w:val="0"/>
          <w:numId w:val="82"/>
        </w:numPr>
        <w:jc w:val="both"/>
        <w:rPr>
          <w:rFonts w:ascii="Arial" w:hAnsi="Arial" w:cs="Arial"/>
          <w:bCs/>
          <w:sz w:val="23"/>
          <w:szCs w:val="23"/>
        </w:rPr>
      </w:pPr>
      <w:r w:rsidRPr="005C27A7">
        <w:rPr>
          <w:rFonts w:ascii="Arial" w:hAnsi="Arial" w:cs="Arial"/>
          <w:b/>
          <w:bCs/>
          <w:i/>
          <w:sz w:val="23"/>
          <w:szCs w:val="23"/>
        </w:rPr>
        <w:t>Novembre 2006</w:t>
      </w:r>
      <w:r>
        <w:rPr>
          <w:rFonts w:ascii="Arial" w:hAnsi="Arial" w:cs="Arial"/>
          <w:b/>
          <w:bCs/>
          <w:i/>
          <w:sz w:val="23"/>
          <w:szCs w:val="23"/>
        </w:rPr>
        <w:t xml:space="preserve"> (</w:t>
      </w:r>
      <w:r w:rsidRPr="005C27A7">
        <w:rPr>
          <w:rFonts w:ascii="Arial" w:hAnsi="Arial" w:cs="Arial"/>
          <w:b/>
          <w:bCs/>
          <w:i/>
          <w:sz w:val="23"/>
          <w:szCs w:val="23"/>
        </w:rPr>
        <w:t>Madagascar</w:t>
      </w:r>
      <w:r>
        <w:rPr>
          <w:rFonts w:ascii="Arial" w:hAnsi="Arial" w:cs="Arial"/>
          <w:b/>
          <w:bCs/>
          <w:i/>
          <w:sz w:val="23"/>
          <w:szCs w:val="23"/>
        </w:rPr>
        <w:t>)</w:t>
      </w:r>
      <w:r w:rsidRPr="005C27A7">
        <w:rPr>
          <w:rFonts w:ascii="Arial" w:hAnsi="Arial" w:cs="Arial"/>
          <w:bCs/>
          <w:i/>
          <w:sz w:val="23"/>
          <w:szCs w:val="23"/>
        </w:rPr>
        <w:t>:</w:t>
      </w:r>
      <w:r w:rsidRPr="005C27A7">
        <w:rPr>
          <w:rFonts w:ascii="Arial" w:hAnsi="Arial" w:cs="Arial"/>
          <w:bCs/>
          <w:sz w:val="23"/>
          <w:szCs w:val="23"/>
        </w:rPr>
        <w:t xml:space="preserve"> Expert international chargé de l’élaboration de la stratégie nationale de formation des élus et décideurs locaux de Madagascar, pour le Compte du Ministère de la Décentralisation et de l’Aménagement du Territoire de Madagascar, du PNUD et d'Onu Habitat.</w:t>
      </w:r>
    </w:p>
    <w:p w14:paraId="48E14F48" w14:textId="77777777" w:rsidR="002340E2" w:rsidRPr="005C27A7" w:rsidRDefault="002340E2" w:rsidP="002340E2">
      <w:pPr>
        <w:ind w:left="426"/>
        <w:jc w:val="both"/>
        <w:rPr>
          <w:rFonts w:ascii="Arial" w:hAnsi="Arial" w:cs="Arial"/>
          <w:bCs/>
          <w:sz w:val="23"/>
          <w:szCs w:val="23"/>
        </w:rPr>
      </w:pPr>
    </w:p>
    <w:p w14:paraId="06AB5CFE" w14:textId="77777777" w:rsidR="002340E2" w:rsidRPr="005C27A7" w:rsidRDefault="002340E2" w:rsidP="002340E2">
      <w:pPr>
        <w:numPr>
          <w:ilvl w:val="0"/>
          <w:numId w:val="82"/>
        </w:numPr>
        <w:jc w:val="both"/>
        <w:rPr>
          <w:rFonts w:ascii="Arial" w:hAnsi="Arial" w:cs="Arial"/>
          <w:bCs/>
          <w:sz w:val="23"/>
          <w:szCs w:val="23"/>
        </w:rPr>
      </w:pPr>
      <w:r w:rsidRPr="005C27A7">
        <w:rPr>
          <w:rFonts w:ascii="Arial" w:hAnsi="Arial" w:cs="Arial"/>
          <w:b/>
          <w:bCs/>
          <w:i/>
          <w:sz w:val="23"/>
          <w:szCs w:val="23"/>
        </w:rPr>
        <w:t>Juin 2006</w:t>
      </w:r>
      <w:r>
        <w:rPr>
          <w:rFonts w:ascii="Arial" w:hAnsi="Arial" w:cs="Arial"/>
          <w:b/>
          <w:bCs/>
          <w:i/>
          <w:sz w:val="23"/>
          <w:szCs w:val="23"/>
        </w:rPr>
        <w:t xml:space="preserve"> (</w:t>
      </w:r>
      <w:r w:rsidRPr="005C27A7">
        <w:rPr>
          <w:rFonts w:ascii="Arial" w:hAnsi="Arial" w:cs="Arial"/>
          <w:b/>
          <w:bCs/>
          <w:i/>
          <w:sz w:val="23"/>
          <w:szCs w:val="23"/>
        </w:rPr>
        <w:t>Sénégal et Région Afrique Francophone</w:t>
      </w:r>
      <w:r>
        <w:rPr>
          <w:rFonts w:ascii="Arial" w:hAnsi="Arial" w:cs="Arial"/>
          <w:b/>
          <w:bCs/>
          <w:i/>
          <w:sz w:val="23"/>
          <w:szCs w:val="23"/>
        </w:rPr>
        <w:t>)</w:t>
      </w:r>
      <w:r w:rsidRPr="005C27A7">
        <w:rPr>
          <w:rFonts w:ascii="Arial" w:hAnsi="Arial" w:cs="Arial"/>
          <w:b/>
          <w:bCs/>
          <w:i/>
          <w:sz w:val="23"/>
          <w:szCs w:val="23"/>
        </w:rPr>
        <w:t>:</w:t>
      </w:r>
      <w:r w:rsidRPr="005C27A7">
        <w:rPr>
          <w:rFonts w:ascii="Arial" w:hAnsi="Arial" w:cs="Arial"/>
          <w:bCs/>
          <w:sz w:val="23"/>
          <w:szCs w:val="23"/>
        </w:rPr>
        <w:t xml:space="preserve"> Programme Afrique d’élaboration des Budgets Participatifs, une collaboration Enda TM/</w:t>
      </w:r>
      <w:proofErr w:type="spellStart"/>
      <w:r w:rsidRPr="005C27A7">
        <w:rPr>
          <w:rFonts w:ascii="Arial" w:hAnsi="Arial" w:cs="Arial"/>
          <w:bCs/>
          <w:sz w:val="23"/>
          <w:szCs w:val="23"/>
        </w:rPr>
        <w:t>Ecopop</w:t>
      </w:r>
      <w:proofErr w:type="spellEnd"/>
      <w:r w:rsidRPr="005C27A7">
        <w:rPr>
          <w:rFonts w:ascii="Arial" w:hAnsi="Arial" w:cs="Arial"/>
          <w:bCs/>
          <w:sz w:val="23"/>
          <w:szCs w:val="23"/>
        </w:rPr>
        <w:t>,  Onu Habitat, Centre International de Gestion Urbaine (CIGU  d’Amérique Latine), Partenariat pour le Développement Municipal d’Afrique de l’Est (PDM ESA). Ce programme a couvert cinq (5) pays couverts : Bénin, Burkina Faso, Cameroun, Madagascar et Sénégal.</w:t>
      </w:r>
    </w:p>
    <w:p w14:paraId="771B3BF6" w14:textId="77777777" w:rsidR="002340E2" w:rsidRPr="005C27A7" w:rsidRDefault="002340E2" w:rsidP="002340E2">
      <w:pPr>
        <w:ind w:left="426"/>
        <w:jc w:val="both"/>
        <w:rPr>
          <w:rFonts w:ascii="Arial" w:hAnsi="Arial" w:cs="Arial"/>
          <w:bCs/>
          <w:sz w:val="23"/>
          <w:szCs w:val="23"/>
        </w:rPr>
      </w:pPr>
    </w:p>
    <w:p w14:paraId="6AD83557" w14:textId="77777777" w:rsidR="002340E2" w:rsidRPr="005C27A7" w:rsidRDefault="002340E2" w:rsidP="002340E2">
      <w:pPr>
        <w:numPr>
          <w:ilvl w:val="0"/>
          <w:numId w:val="82"/>
        </w:numPr>
        <w:jc w:val="both"/>
        <w:rPr>
          <w:rFonts w:ascii="Arial" w:hAnsi="Arial" w:cs="Arial"/>
          <w:bCs/>
          <w:sz w:val="23"/>
          <w:szCs w:val="23"/>
        </w:rPr>
      </w:pPr>
      <w:r w:rsidRPr="005C27A7">
        <w:rPr>
          <w:rFonts w:ascii="Arial" w:hAnsi="Arial" w:cs="Arial"/>
          <w:b/>
          <w:bCs/>
          <w:i/>
          <w:sz w:val="23"/>
          <w:szCs w:val="23"/>
        </w:rPr>
        <w:t>Mai 2006</w:t>
      </w:r>
      <w:r>
        <w:rPr>
          <w:rFonts w:ascii="Arial" w:hAnsi="Arial" w:cs="Arial"/>
          <w:b/>
          <w:bCs/>
          <w:i/>
          <w:sz w:val="23"/>
          <w:szCs w:val="23"/>
        </w:rPr>
        <w:t xml:space="preserve"> (</w:t>
      </w:r>
      <w:r w:rsidRPr="005C27A7">
        <w:rPr>
          <w:rFonts w:ascii="Arial" w:hAnsi="Arial" w:cs="Arial"/>
          <w:b/>
          <w:bCs/>
          <w:i/>
          <w:sz w:val="23"/>
          <w:szCs w:val="23"/>
        </w:rPr>
        <w:t>Sénégal</w:t>
      </w:r>
      <w:r>
        <w:rPr>
          <w:rFonts w:ascii="Arial" w:hAnsi="Arial" w:cs="Arial"/>
          <w:b/>
          <w:bCs/>
          <w:i/>
          <w:sz w:val="23"/>
          <w:szCs w:val="23"/>
        </w:rPr>
        <w:t>)</w:t>
      </w:r>
      <w:r w:rsidRPr="005C27A7">
        <w:rPr>
          <w:rFonts w:ascii="Arial" w:hAnsi="Arial" w:cs="Arial"/>
          <w:b/>
          <w:bCs/>
          <w:i/>
          <w:sz w:val="23"/>
          <w:szCs w:val="23"/>
        </w:rPr>
        <w:t>:</w:t>
      </w:r>
      <w:r w:rsidRPr="005C27A7">
        <w:rPr>
          <w:rFonts w:ascii="Arial" w:hAnsi="Arial" w:cs="Arial"/>
          <w:bCs/>
          <w:sz w:val="23"/>
          <w:szCs w:val="23"/>
        </w:rPr>
        <w:t xml:space="preserve"> Chargé d’enseignement (vacataire) à l’Institut Développement et Droits de l’Hommes/ Université Cheikh Anta Diop de Dakar, DESS «</w:t>
      </w:r>
      <w:r w:rsidRPr="005C27A7">
        <w:rPr>
          <w:rFonts w:ascii="Arial" w:hAnsi="Arial" w:cs="Arial"/>
          <w:bCs/>
          <w:i/>
          <w:sz w:val="23"/>
          <w:szCs w:val="23"/>
        </w:rPr>
        <w:t>Citoyenneté, Droits de l’Hommes, Action Humanitaire</w:t>
      </w:r>
      <w:r w:rsidRPr="005C27A7">
        <w:rPr>
          <w:rFonts w:ascii="Arial" w:hAnsi="Arial" w:cs="Arial"/>
          <w:bCs/>
          <w:sz w:val="23"/>
          <w:szCs w:val="23"/>
        </w:rPr>
        <w:t>»</w:t>
      </w:r>
    </w:p>
    <w:p w14:paraId="038336E2" w14:textId="77777777" w:rsidR="002340E2" w:rsidRPr="005C27A7" w:rsidRDefault="002340E2" w:rsidP="002340E2">
      <w:pPr>
        <w:ind w:left="426"/>
        <w:jc w:val="both"/>
        <w:rPr>
          <w:rFonts w:ascii="Arial" w:hAnsi="Arial" w:cs="Arial"/>
          <w:bCs/>
          <w:sz w:val="23"/>
          <w:szCs w:val="23"/>
        </w:rPr>
      </w:pPr>
    </w:p>
    <w:p w14:paraId="5BDD1B58" w14:textId="77777777" w:rsidR="002340E2" w:rsidRPr="005C27A7" w:rsidRDefault="002340E2" w:rsidP="002340E2">
      <w:pPr>
        <w:numPr>
          <w:ilvl w:val="0"/>
          <w:numId w:val="82"/>
        </w:numPr>
        <w:jc w:val="both"/>
        <w:rPr>
          <w:rFonts w:ascii="Arial" w:hAnsi="Arial" w:cs="Arial"/>
          <w:bCs/>
          <w:sz w:val="23"/>
          <w:szCs w:val="23"/>
        </w:rPr>
      </w:pPr>
      <w:r>
        <w:rPr>
          <w:rFonts w:ascii="Arial" w:hAnsi="Arial" w:cs="Arial"/>
          <w:b/>
          <w:bCs/>
          <w:i/>
          <w:sz w:val="23"/>
          <w:szCs w:val="23"/>
        </w:rPr>
        <w:t>S</w:t>
      </w:r>
      <w:r w:rsidRPr="005C27A7">
        <w:rPr>
          <w:rFonts w:ascii="Arial" w:hAnsi="Arial" w:cs="Arial"/>
          <w:b/>
          <w:bCs/>
          <w:i/>
          <w:sz w:val="23"/>
          <w:szCs w:val="23"/>
        </w:rPr>
        <w:t>eptembre 2005</w:t>
      </w:r>
      <w:r>
        <w:rPr>
          <w:rFonts w:ascii="Arial" w:hAnsi="Arial" w:cs="Arial"/>
          <w:b/>
          <w:bCs/>
          <w:i/>
          <w:sz w:val="23"/>
          <w:szCs w:val="23"/>
        </w:rPr>
        <w:t xml:space="preserve"> (</w:t>
      </w:r>
      <w:r w:rsidRPr="005C27A7">
        <w:rPr>
          <w:rFonts w:ascii="Arial" w:hAnsi="Arial" w:cs="Arial"/>
          <w:b/>
          <w:bCs/>
          <w:i/>
          <w:sz w:val="23"/>
          <w:szCs w:val="23"/>
        </w:rPr>
        <w:t>Madagascar</w:t>
      </w:r>
      <w:r>
        <w:rPr>
          <w:rFonts w:ascii="Arial" w:hAnsi="Arial" w:cs="Arial"/>
          <w:b/>
          <w:bCs/>
          <w:i/>
          <w:sz w:val="23"/>
          <w:szCs w:val="23"/>
        </w:rPr>
        <w:t>)</w:t>
      </w:r>
      <w:r w:rsidRPr="005C27A7">
        <w:rPr>
          <w:rFonts w:ascii="Arial" w:hAnsi="Arial" w:cs="Arial"/>
          <w:b/>
          <w:bCs/>
          <w:i/>
          <w:sz w:val="23"/>
          <w:szCs w:val="23"/>
        </w:rPr>
        <w:t>:</w:t>
      </w:r>
      <w:r w:rsidRPr="005C27A7">
        <w:rPr>
          <w:rFonts w:ascii="Arial" w:hAnsi="Arial" w:cs="Arial"/>
          <w:bCs/>
          <w:sz w:val="23"/>
          <w:szCs w:val="23"/>
        </w:rPr>
        <w:t xml:space="preserve"> Projet de formation des élus et décideurs locaux de Madagascar au Leadership local, pour le compte du Ministère de la Décentralisation et de l’Aménagement du Territoire (MDAT), Onu Habitat, PNUD Madagascar, </w:t>
      </w:r>
    </w:p>
    <w:p w14:paraId="4C6EF55B" w14:textId="77777777" w:rsidR="002340E2" w:rsidRPr="005C27A7" w:rsidRDefault="002340E2" w:rsidP="002340E2">
      <w:pPr>
        <w:ind w:left="426"/>
        <w:rPr>
          <w:rFonts w:ascii="Arial" w:hAnsi="Arial" w:cs="Arial"/>
          <w:bCs/>
          <w:sz w:val="23"/>
          <w:szCs w:val="23"/>
        </w:rPr>
      </w:pPr>
    </w:p>
    <w:p w14:paraId="57C77D99" w14:textId="77777777" w:rsidR="002340E2" w:rsidRPr="005C27A7" w:rsidRDefault="002340E2" w:rsidP="002340E2">
      <w:pPr>
        <w:numPr>
          <w:ilvl w:val="0"/>
          <w:numId w:val="82"/>
        </w:numPr>
        <w:jc w:val="both"/>
        <w:rPr>
          <w:rFonts w:ascii="Arial" w:hAnsi="Arial" w:cs="Arial"/>
          <w:bCs/>
          <w:sz w:val="23"/>
          <w:szCs w:val="23"/>
        </w:rPr>
      </w:pPr>
      <w:r>
        <w:rPr>
          <w:rFonts w:ascii="Arial" w:hAnsi="Arial" w:cs="Arial"/>
          <w:b/>
          <w:bCs/>
          <w:i/>
          <w:sz w:val="23"/>
          <w:szCs w:val="23"/>
        </w:rPr>
        <w:t>J</w:t>
      </w:r>
      <w:r w:rsidRPr="005C27A7">
        <w:rPr>
          <w:rFonts w:ascii="Arial" w:hAnsi="Arial" w:cs="Arial"/>
          <w:b/>
          <w:bCs/>
          <w:i/>
          <w:sz w:val="23"/>
          <w:szCs w:val="23"/>
        </w:rPr>
        <w:t>uin 2005</w:t>
      </w:r>
      <w:r>
        <w:rPr>
          <w:rFonts w:ascii="Arial" w:hAnsi="Arial" w:cs="Arial"/>
          <w:b/>
          <w:bCs/>
          <w:i/>
          <w:sz w:val="23"/>
          <w:szCs w:val="23"/>
        </w:rPr>
        <w:t xml:space="preserve"> (</w:t>
      </w:r>
      <w:r w:rsidRPr="005C27A7">
        <w:rPr>
          <w:rFonts w:ascii="Arial" w:hAnsi="Arial" w:cs="Arial"/>
          <w:b/>
          <w:bCs/>
          <w:i/>
          <w:sz w:val="23"/>
          <w:szCs w:val="23"/>
        </w:rPr>
        <w:t>Sénégal et Région Afrique</w:t>
      </w:r>
      <w:r>
        <w:rPr>
          <w:rFonts w:ascii="Arial" w:hAnsi="Arial" w:cs="Arial"/>
          <w:b/>
          <w:bCs/>
          <w:i/>
          <w:sz w:val="23"/>
          <w:szCs w:val="23"/>
        </w:rPr>
        <w:t>)</w:t>
      </w:r>
      <w:r w:rsidRPr="005C27A7">
        <w:rPr>
          <w:rFonts w:ascii="Arial" w:hAnsi="Arial" w:cs="Arial"/>
          <w:b/>
          <w:bCs/>
          <w:i/>
          <w:sz w:val="23"/>
          <w:szCs w:val="23"/>
        </w:rPr>
        <w:t>:</w:t>
      </w:r>
      <w:r w:rsidRPr="005C27A7">
        <w:rPr>
          <w:rFonts w:ascii="Arial" w:hAnsi="Arial" w:cs="Arial"/>
          <w:bCs/>
          <w:sz w:val="23"/>
          <w:szCs w:val="23"/>
        </w:rPr>
        <w:t xml:space="preserve"> Coordination du Programme Régional d’appui à la Gouvernance Participative, la gestion des conflits et la consolidation de la paix. Animation </w:t>
      </w:r>
      <w:proofErr w:type="spellStart"/>
      <w:r w:rsidRPr="005C27A7">
        <w:rPr>
          <w:rFonts w:ascii="Arial" w:hAnsi="Arial" w:cs="Arial"/>
          <w:bCs/>
          <w:sz w:val="23"/>
          <w:szCs w:val="23"/>
        </w:rPr>
        <w:t>des</w:t>
      </w:r>
      <w:proofErr w:type="spellEnd"/>
      <w:r w:rsidRPr="005C27A7">
        <w:rPr>
          <w:rFonts w:ascii="Arial" w:hAnsi="Arial" w:cs="Arial"/>
          <w:bCs/>
          <w:sz w:val="23"/>
          <w:szCs w:val="23"/>
        </w:rPr>
        <w:t xml:space="preserve"> la session internationale de formation </w:t>
      </w:r>
      <w:r w:rsidRPr="005C27A7">
        <w:rPr>
          <w:rFonts w:ascii="Arial" w:hAnsi="Arial" w:cs="Arial"/>
          <w:bCs/>
          <w:sz w:val="23"/>
          <w:szCs w:val="23"/>
        </w:rPr>
        <w:lastRenderedPageBreak/>
        <w:t>regroupant onze pays couverts : Bénin, Burkina Faso, Burundi, Cameroun, Madagascar, Mali, Maroc, Mauritanie, Niger, Rwanda, et Sénégal, un partenariat Enda TM/</w:t>
      </w:r>
      <w:proofErr w:type="spellStart"/>
      <w:r w:rsidRPr="005C27A7">
        <w:rPr>
          <w:rFonts w:ascii="Arial" w:hAnsi="Arial" w:cs="Arial"/>
          <w:bCs/>
          <w:sz w:val="23"/>
          <w:szCs w:val="23"/>
        </w:rPr>
        <w:t>Ecopop</w:t>
      </w:r>
      <w:proofErr w:type="spellEnd"/>
      <w:r w:rsidRPr="005C27A7">
        <w:rPr>
          <w:rFonts w:ascii="Arial" w:hAnsi="Arial" w:cs="Arial"/>
          <w:bCs/>
          <w:sz w:val="23"/>
          <w:szCs w:val="23"/>
        </w:rPr>
        <w:t xml:space="preserve"> et Onu Habitat</w:t>
      </w:r>
    </w:p>
    <w:p w14:paraId="1B2A32BF" w14:textId="77777777" w:rsidR="002340E2" w:rsidRPr="005C27A7" w:rsidRDefault="002340E2" w:rsidP="002340E2">
      <w:pPr>
        <w:ind w:left="426"/>
        <w:jc w:val="both"/>
        <w:rPr>
          <w:rFonts w:ascii="Arial" w:hAnsi="Arial" w:cs="Arial"/>
          <w:bCs/>
          <w:sz w:val="23"/>
          <w:szCs w:val="23"/>
        </w:rPr>
      </w:pPr>
    </w:p>
    <w:p w14:paraId="3CE98CE6" w14:textId="77777777" w:rsidR="002340E2" w:rsidRPr="005C27A7" w:rsidRDefault="002340E2" w:rsidP="002340E2">
      <w:pPr>
        <w:numPr>
          <w:ilvl w:val="0"/>
          <w:numId w:val="82"/>
        </w:numPr>
        <w:jc w:val="both"/>
        <w:rPr>
          <w:rFonts w:ascii="Arial" w:hAnsi="Arial" w:cs="Arial"/>
          <w:bCs/>
          <w:sz w:val="23"/>
          <w:szCs w:val="23"/>
        </w:rPr>
      </w:pPr>
      <w:r>
        <w:rPr>
          <w:rFonts w:ascii="Arial" w:hAnsi="Arial" w:cs="Arial"/>
          <w:b/>
          <w:bCs/>
          <w:i/>
          <w:sz w:val="23"/>
          <w:szCs w:val="23"/>
        </w:rPr>
        <w:t>A</w:t>
      </w:r>
      <w:r w:rsidRPr="005C27A7">
        <w:rPr>
          <w:rFonts w:ascii="Arial" w:hAnsi="Arial" w:cs="Arial"/>
          <w:b/>
          <w:bCs/>
          <w:i/>
          <w:sz w:val="23"/>
          <w:szCs w:val="23"/>
        </w:rPr>
        <w:t>vril 2004</w:t>
      </w:r>
      <w:r>
        <w:rPr>
          <w:rFonts w:ascii="Arial" w:hAnsi="Arial" w:cs="Arial"/>
          <w:b/>
          <w:bCs/>
          <w:i/>
          <w:sz w:val="23"/>
          <w:szCs w:val="23"/>
        </w:rPr>
        <w:t xml:space="preserve"> (</w:t>
      </w:r>
      <w:r w:rsidRPr="005C27A7">
        <w:rPr>
          <w:rFonts w:ascii="Arial" w:hAnsi="Arial" w:cs="Arial"/>
          <w:b/>
          <w:bCs/>
          <w:i/>
          <w:sz w:val="23"/>
          <w:szCs w:val="23"/>
        </w:rPr>
        <w:t>Région Afrique de l'Ouest</w:t>
      </w:r>
      <w:r>
        <w:rPr>
          <w:rFonts w:ascii="Arial" w:hAnsi="Arial" w:cs="Arial"/>
          <w:b/>
          <w:bCs/>
          <w:i/>
          <w:sz w:val="23"/>
          <w:szCs w:val="23"/>
        </w:rPr>
        <w:t>)</w:t>
      </w:r>
      <w:r w:rsidRPr="005C27A7">
        <w:rPr>
          <w:rFonts w:ascii="Arial" w:hAnsi="Arial" w:cs="Arial"/>
          <w:b/>
          <w:bCs/>
          <w:i/>
          <w:sz w:val="23"/>
          <w:szCs w:val="23"/>
        </w:rPr>
        <w:t>,</w:t>
      </w:r>
      <w:r w:rsidRPr="005C27A7">
        <w:rPr>
          <w:rFonts w:ascii="Arial" w:hAnsi="Arial" w:cs="Arial"/>
          <w:bCs/>
          <w:sz w:val="23"/>
          <w:szCs w:val="23"/>
        </w:rPr>
        <w:t xml:space="preserve"> Coordination de la mise en œuvre de l'Initiative Régionale pour l’Atteinte des Objectifs du Millénaire pour le Développement au niveau local dans le domaine de l’accès à l’eau potable et l’assainissement (IROMDEL), conçu en collaboration avec </w:t>
      </w:r>
      <w:proofErr w:type="spellStart"/>
      <w:r w:rsidRPr="005C27A7">
        <w:rPr>
          <w:rFonts w:ascii="Arial" w:hAnsi="Arial" w:cs="Arial"/>
          <w:bCs/>
          <w:sz w:val="23"/>
          <w:szCs w:val="23"/>
        </w:rPr>
        <w:t>l’Ong</w:t>
      </w:r>
      <w:proofErr w:type="spellEnd"/>
      <w:r w:rsidRPr="005C27A7">
        <w:rPr>
          <w:rFonts w:ascii="Arial" w:hAnsi="Arial" w:cs="Arial"/>
          <w:bCs/>
          <w:sz w:val="23"/>
          <w:szCs w:val="23"/>
        </w:rPr>
        <w:t xml:space="preserve"> </w:t>
      </w:r>
      <w:proofErr w:type="spellStart"/>
      <w:r w:rsidRPr="005C27A7">
        <w:rPr>
          <w:rFonts w:ascii="Arial" w:hAnsi="Arial" w:cs="Arial"/>
          <w:bCs/>
          <w:sz w:val="23"/>
          <w:szCs w:val="23"/>
        </w:rPr>
        <w:t>WaterAid</w:t>
      </w:r>
      <w:proofErr w:type="spellEnd"/>
      <w:r w:rsidRPr="005C27A7">
        <w:rPr>
          <w:rFonts w:ascii="Arial" w:hAnsi="Arial" w:cs="Arial"/>
          <w:bCs/>
          <w:sz w:val="23"/>
          <w:szCs w:val="23"/>
        </w:rPr>
        <w:t xml:space="preserve">, l'intervention à ciblé 24 villes dans six (6) pays : Burkina Faso, Ghana, Mali, Mauritanie, Nigeria et Sénégal. </w:t>
      </w:r>
    </w:p>
    <w:p w14:paraId="66CF2047" w14:textId="77777777" w:rsidR="002340E2" w:rsidRPr="005C27A7" w:rsidRDefault="002340E2" w:rsidP="002340E2">
      <w:pPr>
        <w:ind w:left="426"/>
        <w:jc w:val="both"/>
        <w:rPr>
          <w:rFonts w:ascii="Arial" w:hAnsi="Arial" w:cs="Arial"/>
          <w:bCs/>
          <w:sz w:val="23"/>
          <w:szCs w:val="23"/>
        </w:rPr>
      </w:pPr>
    </w:p>
    <w:p w14:paraId="331643FF" w14:textId="77777777" w:rsidR="002340E2" w:rsidRPr="005C27A7" w:rsidRDefault="002340E2" w:rsidP="002340E2">
      <w:pPr>
        <w:numPr>
          <w:ilvl w:val="0"/>
          <w:numId w:val="82"/>
        </w:numPr>
        <w:jc w:val="both"/>
        <w:rPr>
          <w:rFonts w:ascii="Arial" w:hAnsi="Arial" w:cs="Arial"/>
          <w:sz w:val="23"/>
          <w:szCs w:val="23"/>
        </w:rPr>
      </w:pPr>
      <w:r>
        <w:rPr>
          <w:rFonts w:ascii="Arial" w:hAnsi="Arial" w:cs="Arial"/>
          <w:b/>
          <w:bCs/>
          <w:i/>
          <w:sz w:val="23"/>
          <w:szCs w:val="23"/>
        </w:rPr>
        <w:t>S</w:t>
      </w:r>
      <w:r w:rsidRPr="005C27A7">
        <w:rPr>
          <w:rFonts w:ascii="Arial" w:hAnsi="Arial" w:cs="Arial"/>
          <w:b/>
          <w:bCs/>
          <w:i/>
          <w:sz w:val="23"/>
          <w:szCs w:val="23"/>
        </w:rPr>
        <w:t>eptembre 2003</w:t>
      </w:r>
      <w:r>
        <w:rPr>
          <w:rFonts w:ascii="Arial" w:hAnsi="Arial" w:cs="Arial"/>
          <w:b/>
          <w:bCs/>
          <w:i/>
          <w:sz w:val="23"/>
          <w:szCs w:val="23"/>
        </w:rPr>
        <w:t xml:space="preserve"> (</w:t>
      </w:r>
      <w:r w:rsidRPr="005C27A7">
        <w:rPr>
          <w:rFonts w:ascii="Arial" w:hAnsi="Arial" w:cs="Arial"/>
          <w:b/>
          <w:bCs/>
          <w:i/>
          <w:sz w:val="23"/>
          <w:szCs w:val="23"/>
        </w:rPr>
        <w:t>Burkina Faso</w:t>
      </w:r>
      <w:r>
        <w:rPr>
          <w:rFonts w:ascii="Arial" w:hAnsi="Arial" w:cs="Arial"/>
          <w:b/>
          <w:bCs/>
          <w:i/>
          <w:sz w:val="23"/>
          <w:szCs w:val="23"/>
        </w:rPr>
        <w:t>)</w:t>
      </w:r>
      <w:r w:rsidRPr="005C27A7">
        <w:rPr>
          <w:rFonts w:ascii="Arial" w:hAnsi="Arial" w:cs="Arial"/>
          <w:b/>
          <w:bCs/>
          <w:i/>
          <w:sz w:val="23"/>
          <w:szCs w:val="23"/>
        </w:rPr>
        <w:t>:</w:t>
      </w:r>
      <w:r w:rsidRPr="005C27A7">
        <w:rPr>
          <w:rFonts w:ascii="Arial" w:hAnsi="Arial" w:cs="Arial"/>
          <w:sz w:val="23"/>
          <w:szCs w:val="23"/>
        </w:rPr>
        <w:t xml:space="preserve"> Conduite mission d’appui à l’Association des Municipalités de Burkina Faso (AMBF)  la Commission Nationale de la Décentralisation  (CND) et Partenariat pour le Développement Municipal (PDM) pour la définition de la stratégie nationale du Programme National de Formation, et l’animation de l’atelier national de formation des formateurs et autorités locales au leadership local.</w:t>
      </w:r>
    </w:p>
    <w:p w14:paraId="783B5F4E" w14:textId="77777777" w:rsidR="002340E2" w:rsidRPr="005C27A7" w:rsidRDefault="002340E2" w:rsidP="002340E2">
      <w:pPr>
        <w:ind w:left="426" w:hanging="283"/>
        <w:jc w:val="both"/>
        <w:rPr>
          <w:rFonts w:ascii="Arial" w:hAnsi="Arial" w:cs="Arial"/>
          <w:sz w:val="23"/>
          <w:szCs w:val="23"/>
        </w:rPr>
      </w:pPr>
    </w:p>
    <w:p w14:paraId="18C43317" w14:textId="77777777" w:rsidR="002340E2" w:rsidRPr="009B68E9" w:rsidRDefault="002340E2" w:rsidP="002340E2">
      <w:pPr>
        <w:numPr>
          <w:ilvl w:val="0"/>
          <w:numId w:val="82"/>
        </w:numPr>
        <w:jc w:val="both"/>
        <w:rPr>
          <w:rFonts w:ascii="Arial" w:hAnsi="Arial" w:cs="Arial"/>
          <w:sz w:val="23"/>
          <w:szCs w:val="23"/>
        </w:rPr>
      </w:pPr>
      <w:r>
        <w:rPr>
          <w:rFonts w:ascii="Arial" w:hAnsi="Arial" w:cs="Arial"/>
          <w:b/>
          <w:bCs/>
          <w:i/>
          <w:sz w:val="23"/>
          <w:szCs w:val="23"/>
        </w:rPr>
        <w:t>Mai</w:t>
      </w:r>
      <w:r w:rsidRPr="005C27A7">
        <w:rPr>
          <w:rFonts w:ascii="Arial" w:hAnsi="Arial" w:cs="Arial"/>
          <w:b/>
          <w:bCs/>
          <w:i/>
          <w:sz w:val="23"/>
          <w:szCs w:val="23"/>
        </w:rPr>
        <w:t xml:space="preserve"> –juillet 2003</w:t>
      </w:r>
      <w:r>
        <w:rPr>
          <w:rFonts w:ascii="Arial" w:hAnsi="Arial" w:cs="Arial"/>
          <w:b/>
          <w:bCs/>
          <w:i/>
          <w:sz w:val="23"/>
          <w:szCs w:val="23"/>
        </w:rPr>
        <w:t xml:space="preserve"> (</w:t>
      </w:r>
      <w:r w:rsidRPr="005C27A7">
        <w:rPr>
          <w:rFonts w:ascii="Arial" w:hAnsi="Arial" w:cs="Arial"/>
          <w:b/>
          <w:bCs/>
          <w:i/>
          <w:sz w:val="23"/>
          <w:szCs w:val="23"/>
        </w:rPr>
        <w:t>Cameroun</w:t>
      </w:r>
      <w:r>
        <w:rPr>
          <w:rFonts w:ascii="Arial" w:hAnsi="Arial" w:cs="Arial"/>
          <w:b/>
          <w:bCs/>
          <w:i/>
          <w:sz w:val="23"/>
          <w:szCs w:val="23"/>
        </w:rPr>
        <w:t>)</w:t>
      </w:r>
      <w:r w:rsidRPr="005C27A7">
        <w:rPr>
          <w:rFonts w:ascii="Arial" w:hAnsi="Arial" w:cs="Arial"/>
          <w:i/>
          <w:sz w:val="23"/>
          <w:szCs w:val="23"/>
        </w:rPr>
        <w:t>:</w:t>
      </w:r>
      <w:r w:rsidRPr="005C27A7">
        <w:rPr>
          <w:rFonts w:ascii="Arial" w:hAnsi="Arial" w:cs="Arial"/>
          <w:sz w:val="23"/>
          <w:szCs w:val="23"/>
        </w:rPr>
        <w:t xml:space="preserve"> Conduite mission d’appui au Ministère de Administration Territoriale et de la Décentralisation du Cameroun (MINATD) pour élaboration du Document Cadre du Programme National de Formation des Autorités Locales, </w:t>
      </w:r>
      <w:r>
        <w:rPr>
          <w:rFonts w:ascii="Arial" w:hAnsi="Arial" w:cs="Arial"/>
          <w:sz w:val="23"/>
          <w:szCs w:val="23"/>
        </w:rPr>
        <w:t xml:space="preserve">le </w:t>
      </w:r>
      <w:r w:rsidRPr="005C27A7">
        <w:rPr>
          <w:rFonts w:ascii="Arial" w:hAnsi="Arial" w:cs="Arial"/>
          <w:sz w:val="23"/>
          <w:szCs w:val="23"/>
        </w:rPr>
        <w:t>Plan d’Action et de mobilisation des partenaires du Programme National de Formation des Autorités Locales, facilitation du processus d’adaptation des manuels de formation des élus au contexte camerounais</w:t>
      </w:r>
      <w:r>
        <w:rPr>
          <w:rFonts w:ascii="Arial" w:hAnsi="Arial" w:cs="Arial"/>
          <w:sz w:val="23"/>
          <w:szCs w:val="23"/>
        </w:rPr>
        <w:t xml:space="preserve"> ; </w:t>
      </w:r>
      <w:r w:rsidRPr="005C27A7">
        <w:rPr>
          <w:rFonts w:ascii="Arial" w:hAnsi="Arial" w:cs="Arial"/>
          <w:sz w:val="23"/>
          <w:szCs w:val="23"/>
        </w:rPr>
        <w:t>sous contrat UN Habitat n°1905</w:t>
      </w:r>
      <w:r>
        <w:rPr>
          <w:rFonts w:ascii="Arial" w:hAnsi="Arial" w:cs="Arial"/>
          <w:sz w:val="23"/>
          <w:szCs w:val="23"/>
        </w:rPr>
        <w:t xml:space="preserve"> et </w:t>
      </w:r>
      <w:r w:rsidRPr="009B68E9">
        <w:rPr>
          <w:rFonts w:ascii="Arial" w:hAnsi="Arial" w:cs="Arial"/>
          <w:sz w:val="23"/>
          <w:szCs w:val="23"/>
        </w:rPr>
        <w:t>17779 du 16 avril 2003.</w:t>
      </w:r>
    </w:p>
    <w:p w14:paraId="39E8C7A8" w14:textId="77777777" w:rsidR="002340E2" w:rsidRPr="005C27A7" w:rsidRDefault="002340E2" w:rsidP="002340E2">
      <w:pPr>
        <w:jc w:val="both"/>
        <w:rPr>
          <w:rFonts w:ascii="Arial" w:hAnsi="Arial" w:cs="Arial"/>
          <w:sz w:val="23"/>
          <w:szCs w:val="23"/>
        </w:rPr>
      </w:pPr>
    </w:p>
    <w:p w14:paraId="32404AC1" w14:textId="77777777" w:rsidR="002340E2" w:rsidRPr="005C27A7" w:rsidRDefault="002340E2" w:rsidP="002340E2">
      <w:pPr>
        <w:numPr>
          <w:ilvl w:val="0"/>
          <w:numId w:val="82"/>
        </w:numPr>
        <w:spacing w:line="260" w:lineRule="exact"/>
        <w:jc w:val="both"/>
        <w:rPr>
          <w:rFonts w:ascii="Arial" w:hAnsi="Arial" w:cs="Arial"/>
          <w:sz w:val="23"/>
          <w:szCs w:val="23"/>
        </w:rPr>
      </w:pPr>
      <w:r w:rsidRPr="005C27A7">
        <w:rPr>
          <w:rFonts w:ascii="Arial" w:hAnsi="Arial" w:cs="Arial"/>
          <w:b/>
          <w:bCs/>
          <w:sz w:val="23"/>
          <w:szCs w:val="23"/>
        </w:rPr>
        <w:t xml:space="preserve">Mauritanie, </w:t>
      </w:r>
      <w:r>
        <w:rPr>
          <w:rFonts w:ascii="Arial" w:hAnsi="Arial" w:cs="Arial"/>
          <w:b/>
          <w:bCs/>
          <w:sz w:val="23"/>
          <w:szCs w:val="23"/>
        </w:rPr>
        <w:t>Avril</w:t>
      </w:r>
      <w:r w:rsidRPr="005C27A7">
        <w:rPr>
          <w:rFonts w:ascii="Arial" w:hAnsi="Arial" w:cs="Arial"/>
          <w:b/>
          <w:bCs/>
          <w:sz w:val="23"/>
          <w:szCs w:val="23"/>
        </w:rPr>
        <w:t xml:space="preserve"> - septembre 2002, </w:t>
      </w:r>
      <w:r w:rsidRPr="005C27A7">
        <w:rPr>
          <w:rFonts w:ascii="Arial" w:hAnsi="Arial" w:cs="Arial"/>
          <w:sz w:val="23"/>
          <w:szCs w:val="23"/>
        </w:rPr>
        <w:t>animation atelier de formation des formateurs des élus locaux, supervision du processus d’adaptation des manuels de formation et de l’atelier pilote de formation des élus locaux mauritaniens, sous contrat n°435/2002 du 19 août 2002 de la coopération technique allemande GTZ,</w:t>
      </w:r>
    </w:p>
    <w:p w14:paraId="678095F8" w14:textId="77777777" w:rsidR="002340E2" w:rsidRPr="005C27A7" w:rsidRDefault="002340E2" w:rsidP="002340E2">
      <w:pPr>
        <w:spacing w:line="260" w:lineRule="exact"/>
        <w:jc w:val="both"/>
        <w:rPr>
          <w:rFonts w:ascii="Arial" w:hAnsi="Arial" w:cs="Arial"/>
          <w:sz w:val="23"/>
          <w:szCs w:val="23"/>
        </w:rPr>
      </w:pPr>
    </w:p>
    <w:p w14:paraId="4B062C5A" w14:textId="77777777" w:rsidR="002340E2" w:rsidRPr="005C27A7" w:rsidRDefault="002340E2" w:rsidP="002340E2">
      <w:pPr>
        <w:numPr>
          <w:ilvl w:val="0"/>
          <w:numId w:val="82"/>
        </w:numPr>
        <w:spacing w:line="260" w:lineRule="exact"/>
        <w:jc w:val="both"/>
        <w:rPr>
          <w:rFonts w:ascii="Arial" w:hAnsi="Arial" w:cs="Arial"/>
          <w:sz w:val="23"/>
          <w:szCs w:val="23"/>
        </w:rPr>
      </w:pPr>
      <w:r w:rsidRPr="005C27A7">
        <w:rPr>
          <w:rFonts w:ascii="Arial" w:hAnsi="Arial" w:cs="Arial"/>
          <w:b/>
          <w:bCs/>
          <w:sz w:val="23"/>
          <w:szCs w:val="23"/>
        </w:rPr>
        <w:t xml:space="preserve">Cameroun, 15 au 30 octobre 2001 à Kribi : </w:t>
      </w:r>
      <w:r w:rsidRPr="005C27A7">
        <w:rPr>
          <w:rFonts w:ascii="Arial" w:hAnsi="Arial" w:cs="Arial"/>
          <w:sz w:val="23"/>
          <w:szCs w:val="23"/>
        </w:rPr>
        <w:t>animation de la session de Formation de formateurs camerounais et de l’atelier pilote de formation des autorités locales au Leadership et la Gouvernance Locale, en Collaboration avec CNUEH/Habitat,</w:t>
      </w:r>
    </w:p>
    <w:p w14:paraId="46E049B1" w14:textId="77777777" w:rsidR="002340E2" w:rsidRPr="005C27A7" w:rsidRDefault="002340E2" w:rsidP="002340E2">
      <w:pPr>
        <w:spacing w:line="260" w:lineRule="exact"/>
        <w:jc w:val="both"/>
        <w:rPr>
          <w:rFonts w:ascii="Arial" w:hAnsi="Arial" w:cs="Arial"/>
          <w:sz w:val="23"/>
          <w:szCs w:val="23"/>
        </w:rPr>
      </w:pPr>
    </w:p>
    <w:p w14:paraId="2577F2B4" w14:textId="7B89B7F5" w:rsidR="002340E2" w:rsidRDefault="002340E2" w:rsidP="002340E2">
      <w:pPr>
        <w:numPr>
          <w:ilvl w:val="0"/>
          <w:numId w:val="82"/>
        </w:numPr>
        <w:spacing w:line="260" w:lineRule="exact"/>
        <w:jc w:val="both"/>
        <w:rPr>
          <w:rFonts w:ascii="Arial" w:hAnsi="Arial" w:cs="Arial"/>
          <w:sz w:val="23"/>
          <w:szCs w:val="23"/>
        </w:rPr>
      </w:pPr>
      <w:r w:rsidRPr="005C27A7">
        <w:rPr>
          <w:rFonts w:ascii="Arial" w:hAnsi="Arial" w:cs="Arial"/>
          <w:b/>
          <w:bCs/>
          <w:sz w:val="23"/>
          <w:szCs w:val="23"/>
        </w:rPr>
        <w:t>Sénégal, 06 août 2001</w:t>
      </w:r>
      <w:r w:rsidRPr="005C27A7">
        <w:rPr>
          <w:rFonts w:ascii="Arial" w:hAnsi="Arial" w:cs="Arial"/>
          <w:sz w:val="23"/>
          <w:szCs w:val="23"/>
        </w:rPr>
        <w:t> </w:t>
      </w:r>
      <w:r w:rsidRPr="005C27A7">
        <w:rPr>
          <w:rFonts w:ascii="Arial" w:hAnsi="Arial" w:cs="Arial"/>
          <w:b/>
          <w:bCs/>
          <w:sz w:val="23"/>
          <w:szCs w:val="23"/>
        </w:rPr>
        <w:t xml:space="preserve">à l’Hôtel Fana/Dakar </w:t>
      </w:r>
      <w:r w:rsidRPr="005C27A7">
        <w:rPr>
          <w:rFonts w:ascii="Arial" w:hAnsi="Arial" w:cs="Arial"/>
          <w:sz w:val="23"/>
          <w:szCs w:val="23"/>
        </w:rPr>
        <w:t xml:space="preserve">: animation de la session de Formation de formateurs pour une vingtaine d’agents de l’administration et services techniques municipaux, responsable </w:t>
      </w:r>
      <w:ins w:id="20" w:author="Paul Dominique T. CORREA" w:date="2025-08-18T15:32:00Z">
        <w:r w:rsidR="003D0A9A">
          <w:rPr>
            <w:rFonts w:ascii="Arial" w:hAnsi="Arial" w:cs="Arial"/>
            <w:sz w:val="23"/>
            <w:szCs w:val="23"/>
          </w:rPr>
          <w:t>d</w:t>
        </w:r>
      </w:ins>
      <w:del w:id="21" w:author="Paul Dominique T. CORREA" w:date="2025-08-18T15:32:00Z">
        <w:r w:rsidR="003D0A9A" w:rsidRPr="005C27A7" w:rsidDel="003D0A9A">
          <w:rPr>
            <w:rFonts w:ascii="Arial" w:hAnsi="Arial" w:cs="Arial"/>
            <w:sz w:val="23"/>
            <w:szCs w:val="23"/>
          </w:rPr>
          <w:delText>D</w:delText>
        </w:r>
      </w:del>
      <w:r w:rsidR="003D0A9A" w:rsidRPr="005C27A7">
        <w:rPr>
          <w:rFonts w:ascii="Arial" w:hAnsi="Arial" w:cs="Arial"/>
          <w:sz w:val="23"/>
          <w:szCs w:val="23"/>
        </w:rPr>
        <w:t xml:space="preserve">’ONG </w:t>
      </w:r>
      <w:r w:rsidRPr="005C27A7">
        <w:rPr>
          <w:rFonts w:ascii="Arial" w:hAnsi="Arial" w:cs="Arial"/>
          <w:sz w:val="23"/>
          <w:szCs w:val="23"/>
        </w:rPr>
        <w:t xml:space="preserve">et consultants ouest africains venant de 4 pays de la sous-région ouest africaine, au Leadership et la Gouvernance Locale. </w:t>
      </w:r>
    </w:p>
    <w:p w14:paraId="05A6B059" w14:textId="77777777" w:rsidR="002340E2" w:rsidRPr="005C27A7" w:rsidRDefault="002340E2" w:rsidP="002340E2">
      <w:pPr>
        <w:spacing w:line="260" w:lineRule="exact"/>
        <w:jc w:val="both"/>
        <w:rPr>
          <w:rFonts w:ascii="Arial" w:hAnsi="Arial" w:cs="Arial"/>
          <w:sz w:val="23"/>
          <w:szCs w:val="23"/>
        </w:rPr>
      </w:pPr>
    </w:p>
    <w:p w14:paraId="66C7E859" w14:textId="77777777" w:rsidR="002340E2" w:rsidRPr="005C27A7" w:rsidRDefault="002340E2" w:rsidP="002340E2">
      <w:pPr>
        <w:pStyle w:val="Titre8"/>
        <w:rPr>
          <w:rFonts w:ascii="Arial" w:hAnsi="Arial" w:cs="Arial"/>
          <w:iCs/>
          <w:sz w:val="23"/>
          <w:szCs w:val="23"/>
        </w:rPr>
      </w:pPr>
      <w:r>
        <w:rPr>
          <w:rFonts w:ascii="Arial" w:hAnsi="Arial" w:cs="Arial"/>
          <w:iCs/>
          <w:sz w:val="23"/>
          <w:szCs w:val="23"/>
        </w:rPr>
        <w:t>C-</w:t>
      </w:r>
      <w:r w:rsidRPr="005C27A7">
        <w:rPr>
          <w:rFonts w:ascii="Arial" w:hAnsi="Arial" w:cs="Arial"/>
          <w:iCs/>
          <w:sz w:val="23"/>
          <w:szCs w:val="23"/>
        </w:rPr>
        <w:t xml:space="preserve"> De 1993 à mai 2003 : Chargé de Programmes de l'Organisation Internationale Enda TM </w:t>
      </w:r>
      <w:r w:rsidRPr="005C27A7">
        <w:rPr>
          <w:rFonts w:ascii="Arial" w:hAnsi="Arial" w:cs="Arial"/>
          <w:b w:val="0"/>
          <w:iCs/>
          <w:sz w:val="23"/>
          <w:szCs w:val="23"/>
        </w:rPr>
        <w:t>; j’ai assumé les principales missions et fonctions suivantes :</w:t>
      </w:r>
    </w:p>
    <w:p w14:paraId="1E298A02" w14:textId="77777777" w:rsidR="002340E2" w:rsidRPr="005C27A7" w:rsidRDefault="002340E2" w:rsidP="002340E2">
      <w:pPr>
        <w:numPr>
          <w:ilvl w:val="0"/>
          <w:numId w:val="51"/>
        </w:numPr>
        <w:jc w:val="both"/>
        <w:rPr>
          <w:rFonts w:ascii="Arial" w:hAnsi="Arial" w:cs="Arial"/>
          <w:sz w:val="23"/>
          <w:szCs w:val="23"/>
        </w:rPr>
      </w:pPr>
      <w:r w:rsidRPr="005C27A7">
        <w:rPr>
          <w:rFonts w:ascii="Arial" w:hAnsi="Arial" w:cs="Arial"/>
          <w:sz w:val="23"/>
          <w:szCs w:val="23"/>
        </w:rPr>
        <w:t xml:space="preserve">Coordination des programmes et projets ; </w:t>
      </w:r>
    </w:p>
    <w:p w14:paraId="3AA022E1" w14:textId="77777777" w:rsidR="002340E2" w:rsidRPr="005C27A7" w:rsidRDefault="002340E2" w:rsidP="002340E2">
      <w:pPr>
        <w:numPr>
          <w:ilvl w:val="0"/>
          <w:numId w:val="51"/>
        </w:numPr>
        <w:jc w:val="both"/>
        <w:rPr>
          <w:rFonts w:ascii="Arial" w:hAnsi="Arial" w:cs="Arial"/>
          <w:sz w:val="23"/>
          <w:szCs w:val="23"/>
        </w:rPr>
      </w:pPr>
      <w:r w:rsidRPr="005C27A7">
        <w:rPr>
          <w:rFonts w:ascii="Arial" w:hAnsi="Arial" w:cs="Arial"/>
          <w:sz w:val="23"/>
          <w:szCs w:val="23"/>
        </w:rPr>
        <w:t xml:space="preserve">Conception, mises-en œuvre, suivi - évaluation, capitalisation, </w:t>
      </w:r>
    </w:p>
    <w:p w14:paraId="2C66D566" w14:textId="77777777" w:rsidR="002340E2" w:rsidRPr="005C27A7" w:rsidRDefault="002340E2" w:rsidP="002340E2">
      <w:pPr>
        <w:numPr>
          <w:ilvl w:val="0"/>
          <w:numId w:val="51"/>
        </w:numPr>
        <w:jc w:val="both"/>
        <w:rPr>
          <w:rFonts w:ascii="Arial" w:hAnsi="Arial" w:cs="Arial"/>
          <w:sz w:val="23"/>
          <w:szCs w:val="23"/>
        </w:rPr>
      </w:pPr>
      <w:r w:rsidRPr="005C27A7">
        <w:rPr>
          <w:rFonts w:ascii="Arial" w:hAnsi="Arial" w:cs="Arial"/>
          <w:sz w:val="23"/>
          <w:szCs w:val="23"/>
        </w:rPr>
        <w:t>Formations et renforcement des capacités d'intervention des protagonistes.</w:t>
      </w:r>
    </w:p>
    <w:p w14:paraId="001584B9" w14:textId="77777777" w:rsidR="002340E2" w:rsidRPr="005C27A7" w:rsidRDefault="002340E2" w:rsidP="002340E2">
      <w:pPr>
        <w:numPr>
          <w:ilvl w:val="0"/>
          <w:numId w:val="51"/>
        </w:numPr>
        <w:jc w:val="both"/>
        <w:rPr>
          <w:rFonts w:ascii="Arial" w:hAnsi="Arial" w:cs="Arial"/>
          <w:sz w:val="23"/>
          <w:szCs w:val="23"/>
        </w:rPr>
      </w:pPr>
      <w:r w:rsidRPr="005C27A7">
        <w:rPr>
          <w:rFonts w:ascii="Arial" w:hAnsi="Arial" w:cs="Arial"/>
          <w:sz w:val="23"/>
          <w:szCs w:val="23"/>
        </w:rPr>
        <w:t>Communications, Représentation à des rencontres d'échange, plaidoyer et réseautage.</w:t>
      </w:r>
    </w:p>
    <w:p w14:paraId="54915871" w14:textId="77777777" w:rsidR="002340E2" w:rsidRPr="005C27A7" w:rsidRDefault="002340E2" w:rsidP="002340E2">
      <w:pPr>
        <w:ind w:left="720"/>
        <w:jc w:val="both"/>
        <w:rPr>
          <w:rFonts w:ascii="Arial" w:hAnsi="Arial" w:cs="Arial"/>
          <w:sz w:val="23"/>
          <w:szCs w:val="23"/>
        </w:rPr>
      </w:pPr>
    </w:p>
    <w:p w14:paraId="66FAB979" w14:textId="77777777" w:rsidR="002340E2" w:rsidRPr="005C27A7" w:rsidRDefault="002340E2" w:rsidP="002340E2">
      <w:pPr>
        <w:pStyle w:val="Titre8"/>
        <w:rPr>
          <w:rFonts w:ascii="Arial" w:hAnsi="Arial" w:cs="Arial"/>
          <w:b w:val="0"/>
          <w:bCs w:val="0"/>
          <w:sz w:val="23"/>
          <w:szCs w:val="23"/>
        </w:rPr>
      </w:pPr>
      <w:r>
        <w:rPr>
          <w:rFonts w:ascii="Arial" w:hAnsi="Arial" w:cs="Arial"/>
          <w:iCs/>
          <w:sz w:val="23"/>
          <w:szCs w:val="23"/>
        </w:rPr>
        <w:t>D-</w:t>
      </w:r>
      <w:r w:rsidRPr="005C27A7">
        <w:rPr>
          <w:rFonts w:ascii="Arial" w:hAnsi="Arial" w:cs="Arial"/>
          <w:iCs/>
          <w:sz w:val="23"/>
          <w:szCs w:val="23"/>
        </w:rPr>
        <w:t xml:space="preserve"> De 1991 à mai 1993 : Directeur du Bureau d'Etudes Cites Horizons 2000 (CH2000</w:t>
      </w:r>
      <w:proofErr w:type="gramStart"/>
      <w:r w:rsidRPr="005C27A7">
        <w:rPr>
          <w:rFonts w:ascii="Arial" w:hAnsi="Arial" w:cs="Arial"/>
          <w:iCs/>
          <w:sz w:val="23"/>
          <w:szCs w:val="23"/>
        </w:rPr>
        <w:t>)</w:t>
      </w:r>
      <w:r w:rsidRPr="005C27A7">
        <w:rPr>
          <w:rFonts w:ascii="Arial" w:hAnsi="Arial" w:cs="Arial"/>
          <w:b w:val="0"/>
          <w:iCs/>
          <w:sz w:val="23"/>
          <w:szCs w:val="23"/>
        </w:rPr>
        <w:t>;</w:t>
      </w:r>
      <w:proofErr w:type="gramEnd"/>
      <w:r w:rsidRPr="005C27A7">
        <w:rPr>
          <w:rFonts w:ascii="Arial" w:hAnsi="Arial" w:cs="Arial"/>
          <w:b w:val="0"/>
          <w:iCs/>
          <w:sz w:val="23"/>
          <w:szCs w:val="23"/>
        </w:rPr>
        <w:t xml:space="preserve"> principales</w:t>
      </w:r>
      <w:r w:rsidRPr="005C27A7">
        <w:rPr>
          <w:rFonts w:ascii="Arial" w:hAnsi="Arial" w:cs="Arial"/>
          <w:b w:val="0"/>
          <w:sz w:val="23"/>
          <w:szCs w:val="23"/>
        </w:rPr>
        <w:t xml:space="preserve"> missions et fonctions suivantes:</w:t>
      </w:r>
    </w:p>
    <w:p w14:paraId="3BAA36F1" w14:textId="77777777" w:rsidR="002340E2" w:rsidRPr="005C27A7" w:rsidRDefault="002340E2" w:rsidP="002340E2">
      <w:pPr>
        <w:numPr>
          <w:ilvl w:val="0"/>
          <w:numId w:val="51"/>
        </w:numPr>
        <w:jc w:val="both"/>
        <w:rPr>
          <w:rFonts w:ascii="Arial" w:hAnsi="Arial" w:cs="Arial"/>
          <w:sz w:val="23"/>
          <w:szCs w:val="23"/>
        </w:rPr>
      </w:pPr>
      <w:r w:rsidRPr="005C27A7">
        <w:rPr>
          <w:rFonts w:ascii="Arial" w:hAnsi="Arial" w:cs="Arial"/>
          <w:sz w:val="23"/>
          <w:szCs w:val="23"/>
        </w:rPr>
        <w:t xml:space="preserve">Conduite des études et recherches sur le développement urbain et l’Habitat ; </w:t>
      </w:r>
    </w:p>
    <w:p w14:paraId="0C0A892E" w14:textId="77777777" w:rsidR="002340E2" w:rsidRPr="005C27A7" w:rsidRDefault="002340E2" w:rsidP="002340E2">
      <w:pPr>
        <w:numPr>
          <w:ilvl w:val="0"/>
          <w:numId w:val="51"/>
        </w:numPr>
        <w:jc w:val="both"/>
        <w:rPr>
          <w:rFonts w:ascii="Arial" w:hAnsi="Arial" w:cs="Arial"/>
          <w:sz w:val="23"/>
          <w:szCs w:val="23"/>
        </w:rPr>
      </w:pPr>
      <w:r w:rsidRPr="005C27A7">
        <w:rPr>
          <w:rFonts w:ascii="Arial" w:hAnsi="Arial" w:cs="Arial"/>
          <w:sz w:val="23"/>
          <w:szCs w:val="23"/>
        </w:rPr>
        <w:lastRenderedPageBreak/>
        <w:t>Conception et mise en œuvre de projets d'Architecture et d'Habitat, Suivi des réalisations.</w:t>
      </w:r>
    </w:p>
    <w:p w14:paraId="0B3D6415" w14:textId="77777777" w:rsidR="002340E2" w:rsidRPr="00FD24E1" w:rsidRDefault="002340E2" w:rsidP="002340E2">
      <w:pPr>
        <w:rPr>
          <w:rFonts w:ascii="Arial" w:hAnsi="Arial" w:cs="Arial"/>
          <w:sz w:val="16"/>
          <w:szCs w:val="16"/>
        </w:rPr>
      </w:pPr>
    </w:p>
    <w:p w14:paraId="4D354036" w14:textId="77777777" w:rsidR="002340E2" w:rsidRPr="00FD24E1" w:rsidRDefault="002340E2" w:rsidP="002340E2">
      <w:pPr>
        <w:rPr>
          <w:rFonts w:ascii="Arial" w:hAnsi="Arial" w:cs="Arial"/>
          <w:sz w:val="16"/>
          <w:szCs w:val="16"/>
        </w:rPr>
      </w:pPr>
    </w:p>
    <w:p w14:paraId="0EED3581" w14:textId="77777777" w:rsidR="002340E2" w:rsidRPr="005C27A7" w:rsidRDefault="002340E2" w:rsidP="002340E2">
      <w:pPr>
        <w:jc w:val="both"/>
        <w:rPr>
          <w:rFonts w:ascii="Arial" w:hAnsi="Arial" w:cs="Arial"/>
          <w:b/>
          <w:bCs/>
          <w:sz w:val="28"/>
          <w:szCs w:val="28"/>
        </w:rPr>
      </w:pPr>
      <w:r w:rsidRPr="005C27A7">
        <w:rPr>
          <w:rFonts w:ascii="Arial" w:hAnsi="Arial" w:cs="Arial"/>
          <w:b/>
          <w:bCs/>
          <w:sz w:val="28"/>
          <w:szCs w:val="28"/>
        </w:rPr>
        <w:t>III- Publications</w:t>
      </w:r>
    </w:p>
    <w:p w14:paraId="3D2A6031" w14:textId="77777777" w:rsidR="002340E2" w:rsidRDefault="002340E2" w:rsidP="002340E2">
      <w:pPr>
        <w:widowControl w:val="0"/>
        <w:numPr>
          <w:ilvl w:val="0"/>
          <w:numId w:val="67"/>
        </w:numPr>
        <w:autoSpaceDE w:val="0"/>
        <w:autoSpaceDN w:val="0"/>
        <w:adjustRightInd w:val="0"/>
        <w:spacing w:before="120"/>
        <w:ind w:left="714" w:right="-32" w:hanging="357"/>
        <w:jc w:val="both"/>
        <w:rPr>
          <w:rFonts w:ascii="Arial" w:hAnsi="Arial" w:cs="Arial"/>
          <w:bCs/>
          <w:iCs/>
          <w:spacing w:val="-2"/>
          <w:sz w:val="23"/>
          <w:szCs w:val="23"/>
        </w:rPr>
      </w:pPr>
      <w:r>
        <w:rPr>
          <w:rFonts w:ascii="Arial" w:hAnsi="Arial" w:cs="Arial"/>
          <w:bCs/>
          <w:iCs/>
          <w:spacing w:val="-2"/>
          <w:sz w:val="23"/>
          <w:szCs w:val="23"/>
        </w:rPr>
        <w:t xml:space="preserve">Novembre 2021, </w:t>
      </w:r>
      <w:r w:rsidRPr="00FD24E1">
        <w:rPr>
          <w:rFonts w:ascii="Arial" w:hAnsi="Arial" w:cs="Arial"/>
          <w:bCs/>
          <w:iCs/>
          <w:spacing w:val="-2"/>
          <w:sz w:val="23"/>
          <w:szCs w:val="23"/>
        </w:rPr>
        <w:t>Ministère des Collectivités Territoriales du Développement et de l’Aménagement des Territoires</w:t>
      </w:r>
      <w:r>
        <w:rPr>
          <w:rFonts w:ascii="Arial" w:hAnsi="Arial" w:cs="Arial"/>
          <w:bCs/>
          <w:iCs/>
          <w:spacing w:val="-2"/>
          <w:sz w:val="23"/>
          <w:szCs w:val="23"/>
        </w:rPr>
        <w:t xml:space="preserve"> du Sénégal ; Guide du budget sensible au handicap, Bachir </w:t>
      </w:r>
      <w:proofErr w:type="spellStart"/>
      <w:r>
        <w:rPr>
          <w:rFonts w:ascii="Arial" w:hAnsi="Arial" w:cs="Arial"/>
          <w:bCs/>
          <w:iCs/>
          <w:spacing w:val="-2"/>
          <w:sz w:val="23"/>
          <w:szCs w:val="23"/>
        </w:rPr>
        <w:t>Kanoute</w:t>
      </w:r>
      <w:proofErr w:type="spellEnd"/>
      <w:r>
        <w:rPr>
          <w:rFonts w:ascii="Arial" w:hAnsi="Arial" w:cs="Arial"/>
          <w:bCs/>
          <w:iCs/>
          <w:spacing w:val="-2"/>
          <w:sz w:val="23"/>
          <w:szCs w:val="23"/>
        </w:rPr>
        <w:t>, et all. Novembre 2021</w:t>
      </w:r>
    </w:p>
    <w:p w14:paraId="1DB918D6" w14:textId="77777777" w:rsidR="002340E2" w:rsidRPr="005C27A7" w:rsidRDefault="002340E2" w:rsidP="002340E2">
      <w:pPr>
        <w:widowControl w:val="0"/>
        <w:numPr>
          <w:ilvl w:val="0"/>
          <w:numId w:val="67"/>
        </w:numPr>
        <w:autoSpaceDE w:val="0"/>
        <w:autoSpaceDN w:val="0"/>
        <w:adjustRightInd w:val="0"/>
        <w:spacing w:before="120"/>
        <w:ind w:left="714" w:right="-32" w:hanging="357"/>
        <w:jc w:val="both"/>
        <w:rPr>
          <w:rFonts w:ascii="Arial" w:hAnsi="Arial" w:cs="Arial"/>
          <w:bCs/>
          <w:iCs/>
          <w:spacing w:val="-2"/>
          <w:sz w:val="23"/>
          <w:szCs w:val="23"/>
        </w:rPr>
      </w:pPr>
      <w:r w:rsidRPr="005C27A7">
        <w:rPr>
          <w:rFonts w:ascii="Arial" w:hAnsi="Arial" w:cs="Arial"/>
          <w:bCs/>
          <w:iCs/>
          <w:spacing w:val="-2"/>
          <w:sz w:val="23"/>
          <w:szCs w:val="23"/>
        </w:rPr>
        <w:t>Juillet 2020, Ministère de la Justice/Direction de la Bonne Gouvernance du Sénégal, "</w:t>
      </w:r>
      <w:r w:rsidRPr="005C27A7">
        <w:rPr>
          <w:rFonts w:ascii="Arial" w:hAnsi="Arial" w:cs="Arial"/>
          <w:b/>
          <w:iCs/>
          <w:spacing w:val="-2"/>
          <w:sz w:val="23"/>
          <w:szCs w:val="23"/>
        </w:rPr>
        <w:t>État des lieux du Gouvernement Ouvert au Sénégal</w:t>
      </w:r>
      <w:r w:rsidRPr="005C27A7">
        <w:rPr>
          <w:rFonts w:ascii="Arial" w:hAnsi="Arial" w:cs="Arial"/>
          <w:bCs/>
          <w:iCs/>
          <w:spacing w:val="-2"/>
          <w:sz w:val="23"/>
          <w:szCs w:val="23"/>
        </w:rPr>
        <w:t xml:space="preserve">", Bachir KANOUTE, Aissatou DRAME, 25 pages, </w:t>
      </w:r>
    </w:p>
    <w:p w14:paraId="60FA85D5" w14:textId="77777777" w:rsidR="002340E2" w:rsidRPr="00921AF5" w:rsidRDefault="002340E2" w:rsidP="002340E2">
      <w:pPr>
        <w:widowControl w:val="0"/>
        <w:numPr>
          <w:ilvl w:val="0"/>
          <w:numId w:val="67"/>
        </w:numPr>
        <w:autoSpaceDE w:val="0"/>
        <w:autoSpaceDN w:val="0"/>
        <w:adjustRightInd w:val="0"/>
        <w:spacing w:before="120"/>
        <w:ind w:left="714" w:right="-32" w:hanging="357"/>
        <w:jc w:val="both"/>
        <w:rPr>
          <w:rFonts w:ascii="Arial" w:hAnsi="Arial" w:cs="Arial"/>
          <w:bCs/>
          <w:iCs/>
          <w:spacing w:val="-2"/>
          <w:sz w:val="23"/>
          <w:szCs w:val="23"/>
          <w:lang w:val="en-US"/>
        </w:rPr>
      </w:pPr>
      <w:proofErr w:type="spellStart"/>
      <w:r w:rsidRPr="00921AF5">
        <w:rPr>
          <w:rFonts w:ascii="Arial" w:hAnsi="Arial" w:cs="Arial"/>
          <w:bCs/>
          <w:iCs/>
          <w:spacing w:val="-2"/>
          <w:sz w:val="23"/>
          <w:szCs w:val="23"/>
          <w:lang w:val="en-US"/>
        </w:rPr>
        <w:t>Juillet</w:t>
      </w:r>
      <w:proofErr w:type="spellEnd"/>
      <w:r w:rsidRPr="00921AF5">
        <w:rPr>
          <w:rFonts w:ascii="Arial" w:hAnsi="Arial" w:cs="Arial"/>
          <w:bCs/>
          <w:iCs/>
          <w:spacing w:val="-2"/>
          <w:sz w:val="23"/>
          <w:szCs w:val="23"/>
          <w:lang w:val="en-US"/>
        </w:rPr>
        <w:t xml:space="preserve"> 2018, </w:t>
      </w:r>
      <w:r w:rsidRPr="00921AF5">
        <w:rPr>
          <w:rFonts w:ascii="Arial" w:hAnsi="Arial" w:cs="Arial"/>
          <w:b/>
          <w:bCs/>
          <w:iCs/>
          <w:spacing w:val="-2"/>
          <w:sz w:val="23"/>
          <w:szCs w:val="23"/>
          <w:lang w:val="en-US"/>
        </w:rPr>
        <w:t>HOPE FOR DEMOCRACY 30 Years of participatory budgeting worldwide</w:t>
      </w:r>
      <w:r w:rsidRPr="00921AF5">
        <w:rPr>
          <w:rFonts w:ascii="Arial" w:hAnsi="Arial" w:cs="Arial"/>
          <w:bCs/>
          <w:iCs/>
          <w:spacing w:val="-2"/>
          <w:sz w:val="23"/>
          <w:szCs w:val="23"/>
          <w:lang w:val="en-US"/>
        </w:rPr>
        <w:t xml:space="preserve">, </w:t>
      </w:r>
      <w:proofErr w:type="spellStart"/>
      <w:r w:rsidRPr="00921AF5">
        <w:rPr>
          <w:rFonts w:ascii="Arial" w:hAnsi="Arial" w:cs="Arial"/>
          <w:bCs/>
          <w:iCs/>
          <w:spacing w:val="-2"/>
          <w:sz w:val="23"/>
          <w:szCs w:val="23"/>
          <w:lang w:val="en-US"/>
        </w:rPr>
        <w:t>Bachir</w:t>
      </w:r>
      <w:proofErr w:type="spellEnd"/>
      <w:r w:rsidRPr="00921AF5">
        <w:rPr>
          <w:rFonts w:ascii="Arial" w:hAnsi="Arial" w:cs="Arial"/>
          <w:bCs/>
          <w:iCs/>
          <w:spacing w:val="-2"/>
          <w:sz w:val="23"/>
          <w:szCs w:val="23"/>
          <w:lang w:val="en-US"/>
        </w:rPr>
        <w:t xml:space="preserve"> </w:t>
      </w:r>
      <w:proofErr w:type="spellStart"/>
      <w:r w:rsidRPr="00921AF5">
        <w:rPr>
          <w:rFonts w:ascii="Arial" w:hAnsi="Arial" w:cs="Arial"/>
          <w:bCs/>
          <w:iCs/>
          <w:spacing w:val="-2"/>
          <w:sz w:val="23"/>
          <w:szCs w:val="23"/>
          <w:lang w:val="en-US"/>
        </w:rPr>
        <w:t>Kanoute</w:t>
      </w:r>
      <w:proofErr w:type="spellEnd"/>
      <w:r w:rsidRPr="00921AF5">
        <w:rPr>
          <w:rFonts w:ascii="Arial" w:hAnsi="Arial" w:cs="Arial"/>
          <w:bCs/>
          <w:iCs/>
          <w:spacing w:val="-2"/>
          <w:sz w:val="23"/>
          <w:szCs w:val="23"/>
          <w:lang w:val="en-US"/>
        </w:rPr>
        <w:t xml:space="preserve">, Joseph Desire </w:t>
      </w:r>
      <w:proofErr w:type="spellStart"/>
      <w:r w:rsidRPr="00921AF5">
        <w:rPr>
          <w:rFonts w:ascii="Arial" w:hAnsi="Arial" w:cs="Arial"/>
          <w:bCs/>
          <w:iCs/>
          <w:spacing w:val="-2"/>
          <w:sz w:val="23"/>
          <w:szCs w:val="23"/>
          <w:lang w:val="en-US"/>
        </w:rPr>
        <w:t>Som</w:t>
      </w:r>
      <w:proofErr w:type="spellEnd"/>
      <w:r w:rsidRPr="00921AF5">
        <w:rPr>
          <w:rFonts w:ascii="Arial" w:hAnsi="Arial" w:cs="Arial"/>
          <w:bCs/>
          <w:iCs/>
          <w:spacing w:val="-2"/>
          <w:sz w:val="23"/>
          <w:szCs w:val="23"/>
          <w:lang w:val="en-US"/>
        </w:rPr>
        <w:t xml:space="preserve"> 1, Participatory Budgeting in Africa: A kaleidoscope tools for good governance and local democracy, pp 77-87</w:t>
      </w:r>
    </w:p>
    <w:p w14:paraId="05ED3026"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 xml:space="preserve">Avril 2018, Ministère des Collectivités Territoriales, </w:t>
      </w:r>
      <w:r w:rsidRPr="005C27A7">
        <w:rPr>
          <w:rFonts w:ascii="Arial" w:hAnsi="Arial" w:cs="Arial"/>
          <w:b/>
          <w:bCs/>
          <w:iCs/>
          <w:spacing w:val="-2"/>
          <w:sz w:val="23"/>
          <w:szCs w:val="23"/>
        </w:rPr>
        <w:t>Guide méthodologique pour la participation et l’engagement citoyen dans la gestion publique locale au Mali</w:t>
      </w:r>
      <w:r w:rsidRPr="005C27A7">
        <w:rPr>
          <w:rFonts w:ascii="Arial" w:hAnsi="Arial" w:cs="Arial"/>
          <w:bCs/>
          <w:iCs/>
          <w:spacing w:val="-2"/>
          <w:sz w:val="23"/>
          <w:szCs w:val="23"/>
        </w:rPr>
        <w:t>. 104 pages.</w:t>
      </w:r>
    </w:p>
    <w:p w14:paraId="775CC744"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Décembre 2016, Ministère de la Gouvernance Locale, du Développement et de l’Aménagement du Territoire (MGLDAT), « </w:t>
      </w:r>
      <w:r w:rsidRPr="005C27A7">
        <w:rPr>
          <w:rFonts w:ascii="Arial" w:hAnsi="Arial" w:cs="Arial"/>
          <w:b/>
          <w:bCs/>
          <w:iCs/>
          <w:spacing w:val="-2"/>
          <w:sz w:val="23"/>
          <w:szCs w:val="23"/>
        </w:rPr>
        <w:t>Guide méthodologique pour la mise en œuvre du budget participatif dans les collectivités territoriales</w:t>
      </w:r>
      <w:r w:rsidRPr="005C27A7">
        <w:rPr>
          <w:rFonts w:ascii="Arial" w:hAnsi="Arial" w:cs="Arial"/>
          <w:bCs/>
          <w:iCs/>
          <w:spacing w:val="-2"/>
          <w:sz w:val="23"/>
          <w:szCs w:val="23"/>
        </w:rPr>
        <w:t> », 84 pages</w:t>
      </w:r>
    </w:p>
    <w:p w14:paraId="3D557503"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Décembre 2016, Ministère de la Gouvernance Locale, du Développement et de l’Aménagement du Territoire (MGLDAT), « </w:t>
      </w:r>
      <w:r w:rsidRPr="005C27A7">
        <w:rPr>
          <w:rFonts w:ascii="Arial" w:hAnsi="Arial" w:cs="Arial"/>
          <w:b/>
          <w:bCs/>
          <w:iCs/>
          <w:spacing w:val="-2"/>
          <w:sz w:val="23"/>
          <w:szCs w:val="23"/>
        </w:rPr>
        <w:t>Guide budget participatif enfants et jeunes</w:t>
      </w:r>
      <w:r w:rsidRPr="005C27A7">
        <w:rPr>
          <w:rFonts w:ascii="Arial" w:hAnsi="Arial" w:cs="Arial"/>
          <w:bCs/>
          <w:iCs/>
          <w:spacing w:val="-2"/>
          <w:sz w:val="23"/>
          <w:szCs w:val="23"/>
        </w:rPr>
        <w:t xml:space="preserve"> », 44 pages</w:t>
      </w:r>
    </w:p>
    <w:p w14:paraId="1276D0EE"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Décembre 2016, Ministère de la Gouvernance Locale, du Développement et de l’Aménagement du Territoire (MGLDAT), « </w:t>
      </w:r>
      <w:r w:rsidRPr="005C27A7">
        <w:rPr>
          <w:rFonts w:ascii="Arial" w:hAnsi="Arial" w:cs="Arial"/>
          <w:b/>
          <w:bCs/>
          <w:iCs/>
          <w:spacing w:val="-2"/>
          <w:sz w:val="23"/>
          <w:szCs w:val="23"/>
        </w:rPr>
        <w:t>Guide budget participatif sensible au changement climatique</w:t>
      </w:r>
      <w:r w:rsidRPr="005C27A7">
        <w:rPr>
          <w:rFonts w:ascii="Arial" w:hAnsi="Arial" w:cs="Arial"/>
          <w:bCs/>
          <w:iCs/>
          <w:spacing w:val="-2"/>
          <w:sz w:val="23"/>
          <w:szCs w:val="23"/>
        </w:rPr>
        <w:t xml:space="preserve"> », 57 pages</w:t>
      </w:r>
    </w:p>
    <w:p w14:paraId="7339EFF5"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Décembre 2016, Ministère de la Gouvernance Locale, du Développement et de l’Aménagement du Territoire (MGLDAT), « </w:t>
      </w:r>
      <w:r w:rsidRPr="005C27A7">
        <w:rPr>
          <w:rFonts w:ascii="Arial" w:hAnsi="Arial" w:cs="Arial"/>
          <w:b/>
          <w:bCs/>
          <w:iCs/>
          <w:spacing w:val="-2"/>
          <w:sz w:val="23"/>
          <w:szCs w:val="23"/>
        </w:rPr>
        <w:t>Guide budget participatif sensible au genre</w:t>
      </w:r>
      <w:r w:rsidRPr="005C27A7">
        <w:rPr>
          <w:rFonts w:ascii="Arial" w:hAnsi="Arial" w:cs="Arial"/>
          <w:bCs/>
          <w:iCs/>
          <w:spacing w:val="-2"/>
          <w:sz w:val="23"/>
          <w:szCs w:val="23"/>
        </w:rPr>
        <w:t xml:space="preserve"> », 44 pages</w:t>
      </w:r>
    </w:p>
    <w:p w14:paraId="10B77E5F"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Décembre 2016, Ministère de la Gouvernance Locale, du Développement et de l’Aménagement du Territoire (MGLDAT), « </w:t>
      </w:r>
      <w:r w:rsidRPr="005C27A7">
        <w:rPr>
          <w:rFonts w:ascii="Arial" w:hAnsi="Arial" w:cs="Arial"/>
          <w:b/>
          <w:bCs/>
          <w:iCs/>
          <w:spacing w:val="-2"/>
          <w:sz w:val="23"/>
          <w:szCs w:val="23"/>
        </w:rPr>
        <w:t>Manuel de formation Droits Humains et citoyenneté</w:t>
      </w:r>
      <w:r w:rsidRPr="005C27A7">
        <w:rPr>
          <w:rFonts w:ascii="Arial" w:hAnsi="Arial" w:cs="Arial"/>
          <w:bCs/>
          <w:iCs/>
          <w:spacing w:val="-2"/>
          <w:sz w:val="23"/>
          <w:szCs w:val="23"/>
        </w:rPr>
        <w:t xml:space="preserve"> », 111 pages</w:t>
      </w:r>
    </w:p>
    <w:p w14:paraId="6A77B96F"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Décembre 2016, Ministère de la Gouvernance Locale, du Développement et de l’Aménagement du Territoire (MGLDAT), « </w:t>
      </w:r>
      <w:r w:rsidRPr="005C27A7">
        <w:rPr>
          <w:rFonts w:ascii="Arial" w:hAnsi="Arial" w:cs="Arial"/>
          <w:b/>
          <w:bCs/>
          <w:iCs/>
          <w:spacing w:val="-2"/>
          <w:sz w:val="23"/>
          <w:szCs w:val="23"/>
        </w:rPr>
        <w:t>Guide pratique pour la prévention et lutte contre la corruption dans les collectivités territoriales et communautés</w:t>
      </w:r>
      <w:r w:rsidRPr="005C27A7">
        <w:rPr>
          <w:rFonts w:ascii="Arial" w:hAnsi="Arial" w:cs="Arial"/>
          <w:bCs/>
          <w:iCs/>
          <w:spacing w:val="-2"/>
          <w:sz w:val="23"/>
          <w:szCs w:val="23"/>
        </w:rPr>
        <w:t xml:space="preserve"> », 217 pages</w:t>
      </w:r>
    </w:p>
    <w:p w14:paraId="0E11B6A3"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Décembre 2016, Ministère de la Gouvernance Locale, du Développement et de l’Aménagement du Territoire (MGLDAT), “</w:t>
      </w:r>
      <w:r w:rsidRPr="005C27A7">
        <w:rPr>
          <w:rFonts w:ascii="Arial" w:hAnsi="Arial" w:cs="Arial"/>
          <w:b/>
          <w:bCs/>
          <w:iCs/>
          <w:spacing w:val="-2"/>
          <w:sz w:val="23"/>
          <w:szCs w:val="23"/>
        </w:rPr>
        <w:t>Manuel du Leadership Local</w:t>
      </w:r>
      <w:r w:rsidRPr="005C27A7">
        <w:rPr>
          <w:rFonts w:ascii="Arial" w:hAnsi="Arial" w:cs="Arial"/>
          <w:bCs/>
          <w:iCs/>
          <w:spacing w:val="-2"/>
          <w:sz w:val="23"/>
          <w:szCs w:val="23"/>
        </w:rPr>
        <w:t>” 467 pages,</w:t>
      </w:r>
    </w:p>
    <w:p w14:paraId="5898407D"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Novembre 2016, Bulletin Villes en Développement N° 104 Novembre 2016, « </w:t>
      </w:r>
      <w:r w:rsidRPr="005C27A7">
        <w:rPr>
          <w:rFonts w:ascii="Arial" w:hAnsi="Arial" w:cs="Arial"/>
          <w:b/>
          <w:bCs/>
          <w:iCs/>
          <w:spacing w:val="-2"/>
          <w:sz w:val="23"/>
          <w:szCs w:val="23"/>
        </w:rPr>
        <w:t>YTAX : un système intégré et collaboratif d’amélioration de la transparence, de la mobilisation des ressources locales, et de lutte contre l’évasion fiscale</w:t>
      </w:r>
      <w:r w:rsidRPr="005C27A7">
        <w:rPr>
          <w:rFonts w:ascii="Arial" w:hAnsi="Arial" w:cs="Arial"/>
          <w:bCs/>
          <w:iCs/>
          <w:spacing w:val="-2"/>
          <w:sz w:val="23"/>
          <w:szCs w:val="23"/>
        </w:rPr>
        <w:t> », pp 6-7.</w:t>
      </w:r>
    </w:p>
    <w:p w14:paraId="63EEDADE"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Cs/>
          <w:iCs/>
          <w:spacing w:val="-2"/>
          <w:sz w:val="23"/>
          <w:szCs w:val="23"/>
        </w:rPr>
      </w:pPr>
      <w:r w:rsidRPr="005C27A7">
        <w:rPr>
          <w:rFonts w:ascii="Arial" w:hAnsi="Arial" w:cs="Arial"/>
          <w:bCs/>
          <w:iCs/>
          <w:spacing w:val="-2"/>
          <w:sz w:val="23"/>
          <w:szCs w:val="23"/>
        </w:rPr>
        <w:t>Juin 2013, Cascais Portugal “</w:t>
      </w:r>
      <w:r w:rsidRPr="009E5846">
        <w:rPr>
          <w:rFonts w:ascii="Arial" w:hAnsi="Arial" w:cs="Arial"/>
          <w:b/>
          <w:bCs/>
          <w:iCs/>
          <w:spacing w:val="-6"/>
          <w:sz w:val="23"/>
          <w:szCs w:val="23"/>
        </w:rPr>
        <w:t>Budget participatif : aperçu, gains et défis d'un processus de promotion de la citoyenneté et de construction de la démocratie locale en Afrique</w:t>
      </w:r>
      <w:r w:rsidRPr="00FD24E1">
        <w:rPr>
          <w:rFonts w:ascii="Arial" w:hAnsi="Arial" w:cs="Arial"/>
          <w:bCs/>
          <w:iCs/>
          <w:spacing w:val="-6"/>
          <w:sz w:val="23"/>
          <w:szCs w:val="23"/>
        </w:rPr>
        <w:t>”</w:t>
      </w:r>
    </w:p>
    <w:p w14:paraId="5D4F6039" w14:textId="77777777" w:rsidR="002340E2" w:rsidRPr="005C27A7" w:rsidRDefault="002340E2" w:rsidP="002340E2">
      <w:pPr>
        <w:widowControl w:val="0"/>
        <w:numPr>
          <w:ilvl w:val="0"/>
          <w:numId w:val="67"/>
        </w:numPr>
        <w:autoSpaceDE w:val="0"/>
        <w:autoSpaceDN w:val="0"/>
        <w:adjustRightInd w:val="0"/>
        <w:spacing w:before="120"/>
        <w:ind w:left="714" w:hanging="357"/>
        <w:jc w:val="both"/>
        <w:rPr>
          <w:rFonts w:ascii="Arial" w:hAnsi="Arial" w:cs="Arial"/>
          <w:b/>
          <w:bCs/>
          <w:i/>
          <w:iCs/>
          <w:spacing w:val="-2"/>
          <w:sz w:val="23"/>
          <w:szCs w:val="23"/>
        </w:rPr>
      </w:pPr>
      <w:r w:rsidRPr="005C27A7">
        <w:rPr>
          <w:rFonts w:ascii="Arial" w:hAnsi="Arial" w:cs="Arial"/>
          <w:spacing w:val="-2"/>
          <w:sz w:val="23"/>
          <w:szCs w:val="23"/>
        </w:rPr>
        <w:lastRenderedPageBreak/>
        <w:t xml:space="preserve">Septembre 2012, Tunis, </w:t>
      </w:r>
      <w:r w:rsidRPr="005C27A7">
        <w:rPr>
          <w:rFonts w:ascii="Arial" w:hAnsi="Arial" w:cs="Arial"/>
          <w:bCs/>
          <w:i/>
          <w:iCs/>
          <w:spacing w:val="-2"/>
          <w:sz w:val="23"/>
          <w:szCs w:val="23"/>
        </w:rPr>
        <w:t>Conférence Internationale : “</w:t>
      </w:r>
      <w:r w:rsidRPr="005C27A7">
        <w:rPr>
          <w:rFonts w:ascii="Arial" w:hAnsi="Arial" w:cs="Arial"/>
          <w:b/>
          <w:bCs/>
          <w:i/>
          <w:iCs/>
          <w:spacing w:val="-2"/>
          <w:sz w:val="23"/>
          <w:szCs w:val="23"/>
        </w:rPr>
        <w:t>Gouvernance Locale et Société Civile en Tunisie : Enjeux, Interactions et Perspectives</w:t>
      </w:r>
      <w:r w:rsidRPr="005C27A7">
        <w:rPr>
          <w:rFonts w:ascii="Arial" w:hAnsi="Arial" w:cs="Arial"/>
          <w:bCs/>
          <w:i/>
          <w:iCs/>
          <w:spacing w:val="-2"/>
          <w:sz w:val="23"/>
          <w:szCs w:val="23"/>
        </w:rPr>
        <w:t>” Communication :</w:t>
      </w:r>
      <w:r w:rsidRPr="005C27A7">
        <w:rPr>
          <w:rFonts w:ascii="Arial" w:hAnsi="Arial" w:cs="Arial"/>
          <w:b/>
          <w:bCs/>
          <w:i/>
          <w:iCs/>
          <w:spacing w:val="-2"/>
          <w:sz w:val="23"/>
          <w:szCs w:val="23"/>
        </w:rPr>
        <w:t xml:space="preserve"> </w:t>
      </w:r>
      <w:r w:rsidRPr="005C27A7">
        <w:rPr>
          <w:rFonts w:ascii="Arial" w:hAnsi="Arial" w:cs="Arial"/>
          <w:spacing w:val="-2"/>
          <w:sz w:val="23"/>
          <w:szCs w:val="23"/>
        </w:rPr>
        <w:t>Budgétisation Participative en Afrique: Panorama, acquis et défis d’un processus d’exercice de la citoyenneté et de renforcement de la démocratie locale</w:t>
      </w:r>
    </w:p>
    <w:p w14:paraId="492B41EC" w14:textId="77777777" w:rsidR="002340E2" w:rsidRPr="005C27A7" w:rsidRDefault="002340E2" w:rsidP="002340E2">
      <w:pPr>
        <w:numPr>
          <w:ilvl w:val="0"/>
          <w:numId w:val="67"/>
        </w:numPr>
        <w:spacing w:before="120"/>
        <w:ind w:left="714" w:right="-91" w:hanging="357"/>
        <w:jc w:val="both"/>
        <w:rPr>
          <w:rFonts w:ascii="Arial" w:hAnsi="Arial" w:cs="Arial"/>
          <w:sz w:val="23"/>
          <w:szCs w:val="23"/>
        </w:rPr>
      </w:pPr>
      <w:r w:rsidRPr="005C27A7">
        <w:rPr>
          <w:rFonts w:ascii="Arial" w:hAnsi="Arial" w:cs="Arial"/>
          <w:sz w:val="23"/>
          <w:szCs w:val="23"/>
        </w:rPr>
        <w:t>Octobre 2011, LE MONDE DIPLOMATIQUE, Bachir KANOUTE : "</w:t>
      </w:r>
      <w:r w:rsidRPr="005C27A7">
        <w:rPr>
          <w:rFonts w:ascii="Arial" w:hAnsi="Arial" w:cs="Arial"/>
          <w:b/>
          <w:sz w:val="23"/>
          <w:szCs w:val="23"/>
        </w:rPr>
        <w:t>Les défis de la démocratie participative, Quand l’Afrique réinvente la citoyenneté locale</w:t>
      </w:r>
      <w:r w:rsidRPr="005C27A7">
        <w:rPr>
          <w:rFonts w:ascii="Arial" w:hAnsi="Arial" w:cs="Arial"/>
          <w:sz w:val="23"/>
          <w:szCs w:val="23"/>
        </w:rPr>
        <w:t xml:space="preserve">", Supplément Aubagne, </w:t>
      </w:r>
      <w:r w:rsidRPr="005C27A7">
        <w:rPr>
          <w:rFonts w:ascii="Arial" w:hAnsi="Arial" w:cs="Arial"/>
          <w:bCs/>
          <w:iCs/>
          <w:sz w:val="23"/>
          <w:szCs w:val="23"/>
        </w:rPr>
        <w:t>page 4,</w:t>
      </w:r>
    </w:p>
    <w:p w14:paraId="1B8CE50F" w14:textId="77777777" w:rsidR="002340E2" w:rsidRPr="005C27A7" w:rsidRDefault="002340E2" w:rsidP="002340E2">
      <w:pPr>
        <w:numPr>
          <w:ilvl w:val="0"/>
          <w:numId w:val="67"/>
        </w:numPr>
        <w:spacing w:before="120"/>
        <w:ind w:left="714" w:right="-91" w:hanging="357"/>
        <w:jc w:val="both"/>
        <w:rPr>
          <w:rFonts w:ascii="Arial" w:hAnsi="Arial" w:cs="Arial"/>
          <w:sz w:val="23"/>
          <w:szCs w:val="23"/>
        </w:rPr>
      </w:pPr>
      <w:r w:rsidRPr="005C27A7">
        <w:rPr>
          <w:rFonts w:ascii="Arial" w:hAnsi="Arial" w:cs="Arial"/>
          <w:bCs/>
          <w:iCs/>
          <w:sz w:val="23"/>
          <w:szCs w:val="23"/>
        </w:rPr>
        <w:t>Juillet 2011, LES TERRITOIRES, Dossier "</w:t>
      </w:r>
      <w:r w:rsidRPr="005C27A7">
        <w:rPr>
          <w:rFonts w:ascii="Arial" w:hAnsi="Arial" w:cs="Arial"/>
          <w:b/>
          <w:bCs/>
          <w:iCs/>
          <w:sz w:val="23"/>
          <w:szCs w:val="23"/>
        </w:rPr>
        <w:t>Budgets Participatifs, Retour de la Star Mondiale des dispositifs citoyens</w:t>
      </w:r>
      <w:r w:rsidRPr="005C27A7">
        <w:rPr>
          <w:rFonts w:ascii="Arial" w:hAnsi="Arial" w:cs="Arial"/>
          <w:bCs/>
          <w:iCs/>
          <w:sz w:val="23"/>
          <w:szCs w:val="23"/>
        </w:rPr>
        <w:t>" Article : "</w:t>
      </w:r>
      <w:r w:rsidRPr="005C27A7">
        <w:rPr>
          <w:rFonts w:ascii="Arial" w:hAnsi="Arial" w:cs="Arial"/>
          <w:b/>
          <w:bCs/>
          <w:i/>
          <w:iCs/>
          <w:sz w:val="23"/>
          <w:szCs w:val="23"/>
        </w:rPr>
        <w:t xml:space="preserve"> « Le budget participatif augmente la confiance entre les élus et les citoyens »</w:t>
      </w:r>
    </w:p>
    <w:p w14:paraId="073C40A0" w14:textId="77777777" w:rsidR="002340E2" w:rsidRPr="005C27A7" w:rsidRDefault="002340E2" w:rsidP="002340E2">
      <w:pPr>
        <w:numPr>
          <w:ilvl w:val="0"/>
          <w:numId w:val="67"/>
        </w:numPr>
        <w:spacing w:before="120"/>
        <w:ind w:left="714" w:right="-91" w:hanging="357"/>
        <w:jc w:val="both"/>
        <w:rPr>
          <w:rFonts w:ascii="Arial" w:hAnsi="Arial" w:cs="Arial"/>
          <w:sz w:val="23"/>
          <w:szCs w:val="23"/>
        </w:rPr>
      </w:pPr>
      <w:r w:rsidRPr="005C27A7">
        <w:rPr>
          <w:rFonts w:ascii="Arial" w:eastAsia="Arial Unicode MS" w:hAnsi="Arial" w:cs="Arial"/>
          <w:sz w:val="23"/>
          <w:szCs w:val="23"/>
        </w:rPr>
        <w:t>Conseil Economique et Social du SENEGAL, "</w:t>
      </w:r>
      <w:r w:rsidRPr="005C27A7">
        <w:rPr>
          <w:rFonts w:ascii="Arial" w:eastAsia="Arial Unicode MS" w:hAnsi="Arial" w:cs="Arial"/>
          <w:b/>
          <w:sz w:val="23"/>
          <w:szCs w:val="23"/>
        </w:rPr>
        <w:t>le budget participatif, dans la gestion des collectivités locales sénégalaises</w:t>
      </w:r>
      <w:r w:rsidRPr="005C27A7">
        <w:rPr>
          <w:rFonts w:ascii="Arial" w:eastAsia="Arial Unicode MS" w:hAnsi="Arial" w:cs="Arial"/>
          <w:sz w:val="23"/>
          <w:szCs w:val="23"/>
        </w:rPr>
        <w:t>"</w:t>
      </w:r>
      <w:r w:rsidRPr="005C27A7">
        <w:rPr>
          <w:rFonts w:ascii="Arial" w:hAnsi="Arial" w:cs="Arial"/>
          <w:sz w:val="23"/>
          <w:szCs w:val="23"/>
        </w:rPr>
        <w:t xml:space="preserve">, 9 pages, </w:t>
      </w:r>
      <w:r w:rsidRPr="005C27A7">
        <w:rPr>
          <w:rFonts w:ascii="Arial" w:eastAsia="Arial Unicode MS" w:hAnsi="Arial" w:cs="Arial"/>
          <w:i/>
          <w:sz w:val="23"/>
          <w:szCs w:val="23"/>
        </w:rPr>
        <w:t>Février 2011</w:t>
      </w:r>
    </w:p>
    <w:p w14:paraId="2D87FB3D" w14:textId="77777777" w:rsidR="002340E2" w:rsidRPr="005C27A7" w:rsidRDefault="002340E2" w:rsidP="002340E2">
      <w:pPr>
        <w:numPr>
          <w:ilvl w:val="0"/>
          <w:numId w:val="67"/>
        </w:numPr>
        <w:spacing w:before="120"/>
        <w:ind w:left="714" w:right="-91" w:hanging="357"/>
        <w:jc w:val="both"/>
        <w:rPr>
          <w:rFonts w:ascii="Arial" w:hAnsi="Arial" w:cs="Arial"/>
          <w:sz w:val="23"/>
          <w:szCs w:val="23"/>
        </w:rPr>
      </w:pPr>
      <w:r w:rsidRPr="005C27A7">
        <w:rPr>
          <w:rFonts w:ascii="Arial" w:hAnsi="Arial" w:cs="Arial"/>
          <w:sz w:val="23"/>
          <w:szCs w:val="23"/>
        </w:rPr>
        <w:t xml:space="preserve">Février 2011 : Fascicules pour la formation des élus au Leadership Local ; </w:t>
      </w:r>
      <w:r w:rsidRPr="005C27A7">
        <w:rPr>
          <w:rFonts w:ascii="Arial" w:hAnsi="Arial" w:cs="Arial"/>
          <w:b/>
          <w:sz w:val="23"/>
          <w:szCs w:val="23"/>
        </w:rPr>
        <w:t>Volume 1 : Concepts et Théories sur le Leadership Local</w:t>
      </w:r>
      <w:r w:rsidRPr="005C27A7">
        <w:rPr>
          <w:rFonts w:ascii="Arial" w:hAnsi="Arial" w:cs="Arial"/>
          <w:sz w:val="23"/>
          <w:szCs w:val="23"/>
        </w:rPr>
        <w:t xml:space="preserve">, 164 pages et </w:t>
      </w:r>
      <w:r w:rsidRPr="005C27A7">
        <w:rPr>
          <w:rFonts w:ascii="Arial" w:hAnsi="Arial" w:cs="Arial"/>
          <w:b/>
          <w:sz w:val="23"/>
          <w:szCs w:val="23"/>
        </w:rPr>
        <w:t>Volume 2 : Méthodes et Outils de formation au Leadership Loca</w:t>
      </w:r>
      <w:r w:rsidRPr="005C27A7">
        <w:rPr>
          <w:rFonts w:ascii="Arial" w:hAnsi="Arial" w:cs="Arial"/>
          <w:sz w:val="23"/>
          <w:szCs w:val="23"/>
        </w:rPr>
        <w:t>l, 150 Pages, Ministère de l’Aménagement du Territoire et des Collectivités Locales du Mali.</w:t>
      </w:r>
    </w:p>
    <w:p w14:paraId="54BE2714" w14:textId="77777777" w:rsidR="002340E2" w:rsidRPr="005C27A7" w:rsidRDefault="002340E2" w:rsidP="002340E2">
      <w:pPr>
        <w:numPr>
          <w:ilvl w:val="0"/>
          <w:numId w:val="67"/>
        </w:numPr>
        <w:spacing w:before="120"/>
        <w:ind w:left="714" w:right="-91" w:hanging="357"/>
        <w:jc w:val="both"/>
        <w:rPr>
          <w:rFonts w:ascii="Arial" w:hAnsi="Arial" w:cs="Arial"/>
          <w:sz w:val="23"/>
          <w:szCs w:val="23"/>
        </w:rPr>
      </w:pPr>
      <w:r w:rsidRPr="005C27A7">
        <w:rPr>
          <w:rFonts w:ascii="Arial" w:hAnsi="Arial" w:cs="Arial"/>
          <w:sz w:val="23"/>
          <w:szCs w:val="23"/>
        </w:rPr>
        <w:t xml:space="preserve"> Octobre 2008; Bachir KANOUTE, </w:t>
      </w:r>
      <w:r w:rsidRPr="005C27A7">
        <w:rPr>
          <w:rFonts w:ascii="Arial" w:hAnsi="Arial" w:cs="Arial"/>
          <w:b/>
          <w:sz w:val="23"/>
          <w:szCs w:val="23"/>
        </w:rPr>
        <w:t>Le budget participatif en Afrique</w:t>
      </w:r>
      <w:r w:rsidRPr="005C27A7">
        <w:rPr>
          <w:rFonts w:ascii="Arial" w:hAnsi="Arial" w:cs="Arial"/>
          <w:sz w:val="23"/>
          <w:szCs w:val="23"/>
        </w:rPr>
        <w:t xml:space="preserve">; </w:t>
      </w:r>
      <w:r w:rsidRPr="005C27A7">
        <w:rPr>
          <w:rFonts w:ascii="Arial" w:hAnsi="Arial" w:cs="Arial"/>
          <w:b/>
          <w:sz w:val="23"/>
          <w:szCs w:val="23"/>
        </w:rPr>
        <w:t>Guide pour la formation en pays francophone</w:t>
      </w:r>
      <w:r w:rsidRPr="005C27A7">
        <w:rPr>
          <w:rFonts w:ascii="Arial" w:hAnsi="Arial" w:cs="Arial"/>
          <w:sz w:val="23"/>
          <w:szCs w:val="23"/>
        </w:rPr>
        <w:t>, Tome 1: Concepts et Principes 66 pages et Tome 2: méthodes et approches, 76 pages; Enda ECOPOP, ONU HABITAT</w:t>
      </w:r>
    </w:p>
    <w:p w14:paraId="1DEE14E4"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 xml:space="preserve">Mai 2006; M.B KANOUTE &amp; All, Série de sept (7) tomes de </w:t>
      </w:r>
      <w:r w:rsidRPr="005C27A7">
        <w:rPr>
          <w:rFonts w:ascii="Arial" w:hAnsi="Arial" w:cs="Arial"/>
          <w:b/>
          <w:sz w:val="23"/>
          <w:szCs w:val="23"/>
        </w:rPr>
        <w:t>Guide pour la Maintenance et la Gestion Durable des équipements communautaires</w:t>
      </w:r>
      <w:r w:rsidRPr="005C27A7">
        <w:rPr>
          <w:rFonts w:ascii="Arial" w:hAnsi="Arial" w:cs="Arial"/>
          <w:sz w:val="23"/>
          <w:szCs w:val="23"/>
        </w:rPr>
        <w:t xml:space="preserve">, Enda / PADELU- Union Européenne, </w:t>
      </w:r>
    </w:p>
    <w:p w14:paraId="51A43483"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 xml:space="preserve">octobre 2005, MB KANOUTE &amp; All, adaptation et édition de la série de </w:t>
      </w:r>
      <w:r w:rsidRPr="005C27A7">
        <w:rPr>
          <w:rFonts w:ascii="Arial" w:hAnsi="Arial" w:cs="Arial"/>
          <w:b/>
          <w:sz w:val="23"/>
          <w:szCs w:val="23"/>
        </w:rPr>
        <w:t>Manuels de formation aux Droits de l’Homme, Citoyenneté et Démocratie Locale</w:t>
      </w:r>
      <w:r w:rsidRPr="005C27A7">
        <w:rPr>
          <w:rFonts w:ascii="Arial" w:hAnsi="Arial" w:cs="Arial"/>
          <w:sz w:val="23"/>
          <w:szCs w:val="23"/>
        </w:rPr>
        <w:t>, « </w:t>
      </w:r>
      <w:r w:rsidRPr="005C27A7">
        <w:rPr>
          <w:rFonts w:ascii="Arial" w:hAnsi="Arial" w:cs="Arial"/>
          <w:b/>
          <w:sz w:val="23"/>
          <w:szCs w:val="23"/>
        </w:rPr>
        <w:t>Guide du Formateur et Quatre cahiers du Participant</w:t>
      </w:r>
      <w:r w:rsidRPr="005C27A7">
        <w:rPr>
          <w:rFonts w:ascii="Arial" w:hAnsi="Arial" w:cs="Arial"/>
          <w:sz w:val="23"/>
          <w:szCs w:val="23"/>
        </w:rPr>
        <w:t> », Unesco – Enda TM.</w:t>
      </w:r>
    </w:p>
    <w:p w14:paraId="237F5C95"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juin 2005, «</w:t>
      </w:r>
      <w:r w:rsidRPr="005C27A7">
        <w:rPr>
          <w:rFonts w:ascii="Arial" w:hAnsi="Arial" w:cs="Arial"/>
          <w:b/>
          <w:sz w:val="23"/>
          <w:szCs w:val="23"/>
        </w:rPr>
        <w:t xml:space="preserve"> Renforcement du Leadership local pour l’accès à l’eau potable et l’assainissement</w:t>
      </w:r>
      <w:r w:rsidRPr="005C27A7">
        <w:rPr>
          <w:rFonts w:ascii="Arial" w:hAnsi="Arial" w:cs="Arial"/>
          <w:sz w:val="23"/>
          <w:szCs w:val="23"/>
        </w:rPr>
        <w:t> », Tome 1:</w:t>
      </w:r>
      <w:r w:rsidRPr="005C27A7">
        <w:rPr>
          <w:rFonts w:ascii="Arial" w:hAnsi="Arial" w:cs="Arial"/>
          <w:b/>
          <w:sz w:val="23"/>
          <w:szCs w:val="23"/>
        </w:rPr>
        <w:t xml:space="preserve"> Concepts et Théories</w:t>
      </w:r>
      <w:r w:rsidRPr="005C27A7">
        <w:rPr>
          <w:rFonts w:ascii="Arial" w:hAnsi="Arial" w:cs="Arial"/>
          <w:sz w:val="23"/>
          <w:szCs w:val="23"/>
        </w:rPr>
        <w:t xml:space="preserve">, 35 pages, Tome 2 : </w:t>
      </w:r>
      <w:r w:rsidRPr="005C27A7">
        <w:rPr>
          <w:rFonts w:ascii="Arial" w:hAnsi="Arial" w:cs="Arial"/>
          <w:b/>
          <w:sz w:val="23"/>
          <w:szCs w:val="23"/>
        </w:rPr>
        <w:t>Cahier d’exercice</w:t>
      </w:r>
      <w:r w:rsidRPr="005C27A7">
        <w:rPr>
          <w:rFonts w:ascii="Arial" w:hAnsi="Arial" w:cs="Arial"/>
          <w:sz w:val="23"/>
          <w:szCs w:val="23"/>
        </w:rPr>
        <w:t xml:space="preserve"> 15 pages, Enda Tiers Monde, </w:t>
      </w:r>
    </w:p>
    <w:p w14:paraId="680F958C"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juin 2005, « </w:t>
      </w:r>
      <w:r w:rsidRPr="005C27A7">
        <w:rPr>
          <w:rFonts w:ascii="Arial" w:hAnsi="Arial" w:cs="Arial"/>
          <w:b/>
          <w:sz w:val="23"/>
          <w:szCs w:val="23"/>
        </w:rPr>
        <w:t>Manuel pour la Localisation des Objectifs du Millénaire pour le Développement dans le domaine de l’eau potable et l’assainissement</w:t>
      </w:r>
      <w:r w:rsidRPr="005C27A7">
        <w:rPr>
          <w:rFonts w:ascii="Arial" w:hAnsi="Arial" w:cs="Arial"/>
          <w:sz w:val="23"/>
          <w:szCs w:val="23"/>
        </w:rPr>
        <w:t> », Enda Tiers Monde, 24 pages</w:t>
      </w:r>
    </w:p>
    <w:p w14:paraId="38E8F866"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Novembre 2005; «</w:t>
      </w:r>
      <w:r w:rsidRPr="005C27A7">
        <w:rPr>
          <w:rFonts w:ascii="Arial" w:hAnsi="Arial" w:cs="Arial"/>
          <w:b/>
          <w:sz w:val="23"/>
          <w:szCs w:val="23"/>
        </w:rPr>
        <w:t> outils, méthodes et approches pour la formation des autorités locales et leaders de la société civile</w:t>
      </w:r>
      <w:r w:rsidRPr="005C27A7">
        <w:rPr>
          <w:rFonts w:ascii="Arial" w:hAnsi="Arial" w:cs="Arial"/>
          <w:sz w:val="23"/>
          <w:szCs w:val="23"/>
        </w:rPr>
        <w:t xml:space="preserve">» Enda TM; 65 pages, </w:t>
      </w:r>
    </w:p>
    <w:p w14:paraId="5C8E210B"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Octobre 2003, «</w:t>
      </w:r>
      <w:r w:rsidRPr="005C27A7">
        <w:rPr>
          <w:rFonts w:ascii="Arial" w:hAnsi="Arial" w:cs="Arial"/>
          <w:b/>
          <w:bCs/>
          <w:sz w:val="23"/>
          <w:szCs w:val="23"/>
        </w:rPr>
        <w:t>outils et méthodes pour une amélioration continue de la qualité de l’école</w:t>
      </w:r>
      <w:r w:rsidRPr="005C27A7">
        <w:rPr>
          <w:rFonts w:ascii="Arial" w:hAnsi="Arial" w:cs="Arial"/>
          <w:sz w:val="23"/>
          <w:szCs w:val="23"/>
        </w:rPr>
        <w:t xml:space="preserve">», Enda TM, </w:t>
      </w:r>
      <w:proofErr w:type="spellStart"/>
      <w:r w:rsidRPr="005C27A7">
        <w:rPr>
          <w:rFonts w:ascii="Arial" w:hAnsi="Arial" w:cs="Arial"/>
          <w:sz w:val="23"/>
          <w:szCs w:val="23"/>
        </w:rPr>
        <w:t>Daiken</w:t>
      </w:r>
      <w:proofErr w:type="spellEnd"/>
      <w:r w:rsidRPr="005C27A7">
        <w:rPr>
          <w:rFonts w:ascii="Arial" w:hAnsi="Arial" w:cs="Arial"/>
          <w:sz w:val="23"/>
          <w:szCs w:val="23"/>
        </w:rPr>
        <w:t xml:space="preserve"> </w:t>
      </w:r>
      <w:proofErr w:type="spellStart"/>
      <w:r w:rsidRPr="005C27A7">
        <w:rPr>
          <w:rFonts w:ascii="Arial" w:hAnsi="Arial" w:cs="Arial"/>
          <w:sz w:val="23"/>
          <w:szCs w:val="23"/>
        </w:rPr>
        <w:t>Sekkei</w:t>
      </w:r>
      <w:proofErr w:type="spellEnd"/>
      <w:r w:rsidRPr="005C27A7">
        <w:rPr>
          <w:rFonts w:ascii="Arial" w:hAnsi="Arial" w:cs="Arial"/>
          <w:sz w:val="23"/>
          <w:szCs w:val="23"/>
        </w:rPr>
        <w:t xml:space="preserve">, Inc. Ministère de l’Education du Sénégal; 74 pages </w:t>
      </w:r>
    </w:p>
    <w:p w14:paraId="5396817B"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Janvier 99; "</w:t>
      </w:r>
      <w:r w:rsidRPr="005C27A7">
        <w:rPr>
          <w:rFonts w:ascii="Arial" w:hAnsi="Arial" w:cs="Arial"/>
          <w:b/>
          <w:bCs/>
          <w:sz w:val="23"/>
          <w:szCs w:val="23"/>
        </w:rPr>
        <w:t xml:space="preserve">la formation et l’appui aux associations locales et </w:t>
      </w:r>
      <w:proofErr w:type="spellStart"/>
      <w:r w:rsidRPr="005C27A7">
        <w:rPr>
          <w:rFonts w:ascii="Arial" w:hAnsi="Arial" w:cs="Arial"/>
          <w:b/>
          <w:bCs/>
          <w:sz w:val="23"/>
          <w:szCs w:val="23"/>
        </w:rPr>
        <w:t>ong</w:t>
      </w:r>
      <w:proofErr w:type="spellEnd"/>
      <w:r w:rsidRPr="005C27A7">
        <w:rPr>
          <w:rFonts w:ascii="Arial" w:hAnsi="Arial" w:cs="Arial"/>
          <w:b/>
          <w:bCs/>
          <w:sz w:val="23"/>
          <w:szCs w:val="23"/>
        </w:rPr>
        <w:t xml:space="preserve"> ouest africaines </w:t>
      </w:r>
      <w:r w:rsidRPr="005C27A7">
        <w:rPr>
          <w:rFonts w:ascii="Arial" w:hAnsi="Arial" w:cs="Arial"/>
          <w:sz w:val="23"/>
          <w:szCs w:val="23"/>
        </w:rPr>
        <w:t>"</w:t>
      </w:r>
      <w:r w:rsidRPr="005C27A7">
        <w:rPr>
          <w:rFonts w:ascii="Arial" w:hAnsi="Arial" w:cs="Arial"/>
          <w:b/>
          <w:bCs/>
          <w:sz w:val="23"/>
          <w:szCs w:val="23"/>
        </w:rPr>
        <w:t xml:space="preserve"> </w:t>
      </w:r>
      <w:r w:rsidRPr="005C27A7">
        <w:rPr>
          <w:rFonts w:ascii="Arial" w:hAnsi="Arial" w:cs="Arial"/>
          <w:sz w:val="23"/>
          <w:szCs w:val="23"/>
        </w:rPr>
        <w:t xml:space="preserve">Revue Sénégalaise de sociologie, Université Gaston Berger de Saint Louis Sénégal, n°2&amp;3, </w:t>
      </w:r>
    </w:p>
    <w:p w14:paraId="4FF22765"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Mai 1998; “ </w:t>
      </w:r>
      <w:r w:rsidRPr="005C27A7">
        <w:rPr>
          <w:rFonts w:ascii="Arial" w:hAnsi="Arial" w:cs="Arial"/>
          <w:b/>
          <w:bCs/>
          <w:sz w:val="23"/>
          <w:szCs w:val="23"/>
        </w:rPr>
        <w:t>Renforcement des capacités locales et participation communautaire à la gestion de l’environnement des quartiers populaires (l’exemple de Pikine au Sénégal</w:t>
      </w:r>
      <w:r w:rsidRPr="005C27A7">
        <w:rPr>
          <w:rFonts w:ascii="Arial" w:hAnsi="Arial" w:cs="Arial"/>
          <w:sz w:val="23"/>
          <w:szCs w:val="23"/>
        </w:rPr>
        <w:t>), texte communication atelier Internationale EHP à Cotonou, 7 pages,</w:t>
      </w:r>
    </w:p>
    <w:p w14:paraId="17DE341F" w14:textId="77777777" w:rsidR="002340E2" w:rsidRPr="005C27A7" w:rsidRDefault="002340E2" w:rsidP="002340E2">
      <w:pPr>
        <w:pStyle w:val="Retraitcorpsdetexte"/>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rPr>
          <w:rFonts w:cs="Arial"/>
          <w:sz w:val="23"/>
          <w:szCs w:val="23"/>
        </w:rPr>
      </w:pPr>
      <w:r w:rsidRPr="005C27A7">
        <w:rPr>
          <w:rFonts w:cs="Arial"/>
          <w:sz w:val="23"/>
          <w:szCs w:val="23"/>
        </w:rPr>
        <w:t xml:space="preserve">Fév. 1998, </w:t>
      </w:r>
      <w:r w:rsidRPr="005C27A7">
        <w:rPr>
          <w:rFonts w:cs="Arial"/>
          <w:b/>
          <w:bCs/>
          <w:sz w:val="23"/>
          <w:szCs w:val="23"/>
        </w:rPr>
        <w:t>La gestion des déchets solides urbains, une préoccupation continentale</w:t>
      </w:r>
      <w:r w:rsidRPr="005C27A7">
        <w:rPr>
          <w:rFonts w:cs="Arial"/>
          <w:sz w:val="23"/>
          <w:szCs w:val="23"/>
        </w:rPr>
        <w:t> in viatique 2000 MFEF, (p 2)</w:t>
      </w:r>
    </w:p>
    <w:p w14:paraId="4282485A"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lastRenderedPageBreak/>
        <w:t xml:space="preserve">Mai 1996; </w:t>
      </w:r>
      <w:r w:rsidRPr="005C27A7">
        <w:rPr>
          <w:rFonts w:ascii="Arial" w:hAnsi="Arial" w:cs="Arial"/>
          <w:b/>
          <w:bCs/>
          <w:sz w:val="23"/>
          <w:szCs w:val="23"/>
        </w:rPr>
        <w:t>Les Initiatives Locales de Développement en Afrique de l'Ouest</w:t>
      </w:r>
      <w:r w:rsidRPr="005C27A7">
        <w:rPr>
          <w:rFonts w:ascii="Arial" w:hAnsi="Arial" w:cs="Arial"/>
          <w:sz w:val="23"/>
          <w:szCs w:val="23"/>
        </w:rPr>
        <w:t xml:space="preserve">, Enda TM, en collaboration avec Mohamed SOUMARE, </w:t>
      </w:r>
    </w:p>
    <w:p w14:paraId="1B1E7C4A"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 xml:space="preserve">Avril 1995, </w:t>
      </w:r>
      <w:r w:rsidRPr="005C27A7">
        <w:rPr>
          <w:rFonts w:ascii="Arial" w:hAnsi="Arial" w:cs="Arial"/>
          <w:b/>
          <w:bCs/>
          <w:sz w:val="23"/>
          <w:szCs w:val="23"/>
        </w:rPr>
        <w:t>“ Insertion Urbaine, niveau d’équipement et conditions de travail des artisans dans la région de Dakar</w:t>
      </w:r>
      <w:r w:rsidRPr="005C27A7">
        <w:rPr>
          <w:rFonts w:ascii="Arial" w:hAnsi="Arial" w:cs="Arial"/>
          <w:sz w:val="23"/>
          <w:szCs w:val="23"/>
        </w:rPr>
        <w:t> ”, Enda TM, en collaboration avec Mohamed SOUMARE, 37 pages</w:t>
      </w:r>
    </w:p>
    <w:p w14:paraId="7B92E351"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 xml:space="preserve">1990, </w:t>
      </w:r>
      <w:r>
        <w:rPr>
          <w:rFonts w:ascii="Arial" w:hAnsi="Arial" w:cs="Arial"/>
          <w:sz w:val="23"/>
          <w:szCs w:val="23"/>
        </w:rPr>
        <w:t xml:space="preserve">Mémoire </w:t>
      </w:r>
      <w:r w:rsidRPr="005C27A7">
        <w:rPr>
          <w:rFonts w:ascii="Arial" w:hAnsi="Arial" w:cs="Arial"/>
          <w:sz w:val="23"/>
          <w:szCs w:val="23"/>
        </w:rPr>
        <w:t>“</w:t>
      </w:r>
      <w:r w:rsidRPr="005C27A7">
        <w:rPr>
          <w:rFonts w:ascii="Arial" w:hAnsi="Arial" w:cs="Arial"/>
          <w:b/>
          <w:bCs/>
          <w:sz w:val="23"/>
          <w:szCs w:val="23"/>
        </w:rPr>
        <w:t>Thiès : une région, des potentialités, une stratégie de planification</w:t>
      </w:r>
      <w:r w:rsidRPr="005C27A7">
        <w:rPr>
          <w:rFonts w:ascii="Arial" w:hAnsi="Arial" w:cs="Arial"/>
          <w:sz w:val="23"/>
          <w:szCs w:val="23"/>
        </w:rPr>
        <w:t>”, EAU Dakar/Ministère Education, 176 pages</w:t>
      </w:r>
    </w:p>
    <w:p w14:paraId="4D27A2B8"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1988, “ </w:t>
      </w:r>
      <w:r w:rsidRPr="005C27A7">
        <w:rPr>
          <w:rFonts w:ascii="Arial" w:hAnsi="Arial" w:cs="Arial"/>
          <w:b/>
          <w:bCs/>
          <w:sz w:val="23"/>
          <w:szCs w:val="23"/>
        </w:rPr>
        <w:t>Problématique de l’habitat irrégulier à Thiès</w:t>
      </w:r>
      <w:r w:rsidRPr="005C27A7">
        <w:rPr>
          <w:rFonts w:ascii="Arial" w:hAnsi="Arial" w:cs="Arial"/>
          <w:sz w:val="23"/>
          <w:szCs w:val="23"/>
        </w:rPr>
        <w:t> ” EAU de Dakar, 68p</w:t>
      </w:r>
    </w:p>
    <w:p w14:paraId="049A5646"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1986, “ </w:t>
      </w:r>
      <w:r w:rsidRPr="005C27A7">
        <w:rPr>
          <w:rFonts w:ascii="Arial" w:hAnsi="Arial" w:cs="Arial"/>
          <w:b/>
          <w:bCs/>
          <w:sz w:val="23"/>
          <w:szCs w:val="23"/>
        </w:rPr>
        <w:t xml:space="preserve">Foncier rural et étude socioéconomique de </w:t>
      </w:r>
      <w:proofErr w:type="spellStart"/>
      <w:r w:rsidRPr="005C27A7">
        <w:rPr>
          <w:rFonts w:ascii="Arial" w:hAnsi="Arial" w:cs="Arial"/>
          <w:b/>
          <w:bCs/>
          <w:sz w:val="23"/>
          <w:szCs w:val="23"/>
        </w:rPr>
        <w:t>Mlomp</w:t>
      </w:r>
      <w:proofErr w:type="spellEnd"/>
      <w:r w:rsidRPr="005C27A7">
        <w:rPr>
          <w:rFonts w:ascii="Arial" w:hAnsi="Arial" w:cs="Arial"/>
          <w:b/>
          <w:bCs/>
          <w:sz w:val="23"/>
          <w:szCs w:val="23"/>
        </w:rPr>
        <w:t xml:space="preserve"> en Casamance</w:t>
      </w:r>
      <w:r w:rsidRPr="005C27A7">
        <w:rPr>
          <w:rFonts w:ascii="Arial" w:hAnsi="Arial" w:cs="Arial"/>
          <w:sz w:val="23"/>
          <w:szCs w:val="23"/>
        </w:rPr>
        <w:t> ” EAU Dakar Sénégal, 12p</w:t>
      </w:r>
    </w:p>
    <w:p w14:paraId="2FEC5E59" w14:textId="77777777" w:rsidR="002340E2" w:rsidRPr="005C27A7" w:rsidRDefault="002340E2" w:rsidP="002340E2">
      <w:pPr>
        <w:numPr>
          <w:ilvl w:val="0"/>
          <w:numId w:val="67"/>
        </w:numPr>
        <w:spacing w:before="120"/>
        <w:ind w:left="714" w:hanging="357"/>
        <w:jc w:val="both"/>
        <w:rPr>
          <w:rFonts w:ascii="Arial" w:hAnsi="Arial" w:cs="Arial"/>
          <w:sz w:val="23"/>
          <w:szCs w:val="23"/>
        </w:rPr>
      </w:pPr>
      <w:r w:rsidRPr="005C27A7">
        <w:rPr>
          <w:rFonts w:ascii="Arial" w:hAnsi="Arial" w:cs="Arial"/>
          <w:sz w:val="23"/>
          <w:szCs w:val="23"/>
        </w:rPr>
        <w:t xml:space="preserve">1985, </w:t>
      </w:r>
      <w:proofErr w:type="spellStart"/>
      <w:r w:rsidRPr="005C27A7">
        <w:rPr>
          <w:rFonts w:ascii="Arial" w:hAnsi="Arial" w:cs="Arial"/>
          <w:b/>
          <w:bCs/>
          <w:sz w:val="23"/>
          <w:szCs w:val="23"/>
        </w:rPr>
        <w:t>Diokoul</w:t>
      </w:r>
      <w:proofErr w:type="spellEnd"/>
      <w:r w:rsidRPr="005C27A7">
        <w:rPr>
          <w:rFonts w:ascii="Arial" w:hAnsi="Arial" w:cs="Arial"/>
          <w:b/>
          <w:bCs/>
          <w:sz w:val="23"/>
          <w:szCs w:val="23"/>
        </w:rPr>
        <w:t xml:space="preserve"> entre l’érosion maritime et la dégradation des conditions sanitaires</w:t>
      </w:r>
      <w:r w:rsidRPr="005C27A7">
        <w:rPr>
          <w:rFonts w:ascii="Arial" w:hAnsi="Arial" w:cs="Arial"/>
          <w:sz w:val="23"/>
          <w:szCs w:val="23"/>
        </w:rPr>
        <w:t>, 17 pages,</w:t>
      </w:r>
    </w:p>
    <w:p w14:paraId="19EC4889" w14:textId="77777777" w:rsidR="002340E2" w:rsidRPr="005C27A7" w:rsidRDefault="002340E2" w:rsidP="002340E2">
      <w:pPr>
        <w:jc w:val="both"/>
        <w:rPr>
          <w:rFonts w:ascii="Arial" w:hAnsi="Arial" w:cs="Arial"/>
          <w:sz w:val="22"/>
          <w:szCs w:val="22"/>
        </w:rPr>
      </w:pPr>
    </w:p>
    <w:p w14:paraId="18A77F32" w14:textId="77777777" w:rsidR="002340E2" w:rsidRPr="005C27A7" w:rsidRDefault="002340E2" w:rsidP="002340E2">
      <w:pPr>
        <w:pStyle w:val="Titre2"/>
        <w:rPr>
          <w:rFonts w:cs="Arial"/>
          <w:sz w:val="28"/>
          <w:szCs w:val="28"/>
        </w:rPr>
      </w:pPr>
      <w:r w:rsidRPr="005C27A7">
        <w:rPr>
          <w:rFonts w:cs="Arial"/>
          <w:sz w:val="28"/>
          <w:szCs w:val="28"/>
        </w:rPr>
        <w:t xml:space="preserve">IV- Etudes et formations </w:t>
      </w:r>
    </w:p>
    <w:p w14:paraId="6CC76951"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 xml:space="preserve">2010- Certificat de </w:t>
      </w:r>
      <w:r w:rsidRPr="005C27A7">
        <w:rPr>
          <w:rFonts w:ascii="Arial" w:hAnsi="Arial" w:cs="Arial"/>
          <w:b/>
          <w:sz w:val="23"/>
          <w:szCs w:val="23"/>
        </w:rPr>
        <w:t xml:space="preserve">Qualification au MBTI de </w:t>
      </w:r>
      <w:proofErr w:type="spellStart"/>
      <w:r w:rsidRPr="005C27A7">
        <w:rPr>
          <w:rFonts w:ascii="Arial" w:hAnsi="Arial" w:cs="Arial"/>
          <w:b/>
          <w:sz w:val="23"/>
          <w:szCs w:val="23"/>
        </w:rPr>
        <w:t>Psychometrics</w:t>
      </w:r>
      <w:proofErr w:type="spellEnd"/>
      <w:r w:rsidRPr="005C27A7">
        <w:rPr>
          <w:rFonts w:ascii="Arial" w:hAnsi="Arial" w:cs="Arial"/>
          <w:sz w:val="23"/>
          <w:szCs w:val="23"/>
        </w:rPr>
        <w:t>, Montréal - Canada</w:t>
      </w:r>
    </w:p>
    <w:p w14:paraId="3920458F"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2009- Certificat : "</w:t>
      </w:r>
      <w:r w:rsidRPr="005C27A7">
        <w:rPr>
          <w:rFonts w:ascii="Arial" w:hAnsi="Arial" w:cs="Arial"/>
          <w:b/>
          <w:i/>
          <w:sz w:val="23"/>
          <w:szCs w:val="23"/>
        </w:rPr>
        <w:t>l'e-apprentissage permanent : solutions innovatrices</w:t>
      </w:r>
      <w:r w:rsidRPr="005C27A7">
        <w:rPr>
          <w:rFonts w:ascii="Arial" w:hAnsi="Arial" w:cs="Arial"/>
          <w:sz w:val="23"/>
          <w:szCs w:val="23"/>
        </w:rPr>
        <w:t>" CIF-BIT Turin</w:t>
      </w:r>
    </w:p>
    <w:p w14:paraId="26193F9D" w14:textId="77777777" w:rsidR="002340E2" w:rsidRPr="005C27A7" w:rsidRDefault="002340E2" w:rsidP="002340E2">
      <w:pPr>
        <w:ind w:left="68" w:right="-516"/>
        <w:rPr>
          <w:rFonts w:ascii="Arial" w:hAnsi="Arial" w:cs="Arial"/>
          <w:sz w:val="23"/>
          <w:szCs w:val="23"/>
        </w:rPr>
      </w:pPr>
      <w:r w:rsidRPr="005C27A7">
        <w:rPr>
          <w:rFonts w:ascii="Arial" w:hAnsi="Arial" w:cs="Arial"/>
          <w:sz w:val="23"/>
          <w:szCs w:val="23"/>
        </w:rPr>
        <w:t>2009 - Certificat "</w:t>
      </w:r>
      <w:r w:rsidRPr="005C27A7">
        <w:rPr>
          <w:rFonts w:ascii="Arial" w:hAnsi="Arial" w:cs="Arial"/>
          <w:b/>
          <w:i/>
          <w:sz w:val="23"/>
          <w:szCs w:val="23"/>
        </w:rPr>
        <w:t>Développement de l'Entreprise Durable/Développement Economique Local</w:t>
      </w:r>
      <w:r w:rsidRPr="005C27A7">
        <w:rPr>
          <w:rFonts w:ascii="Arial" w:hAnsi="Arial" w:cs="Arial"/>
          <w:sz w:val="23"/>
          <w:szCs w:val="23"/>
        </w:rPr>
        <w:t>" CIF BIT Turin</w:t>
      </w:r>
    </w:p>
    <w:p w14:paraId="31AA3A82" w14:textId="77777777" w:rsidR="002340E2" w:rsidRPr="00921AF5" w:rsidRDefault="002340E2" w:rsidP="002340E2">
      <w:pPr>
        <w:ind w:left="68"/>
        <w:rPr>
          <w:rFonts w:ascii="Arial" w:hAnsi="Arial" w:cs="Arial"/>
          <w:sz w:val="23"/>
          <w:szCs w:val="23"/>
          <w:lang w:val="en-US"/>
        </w:rPr>
      </w:pPr>
      <w:r w:rsidRPr="00921AF5">
        <w:rPr>
          <w:rFonts w:ascii="Arial" w:hAnsi="Arial" w:cs="Arial"/>
          <w:sz w:val="23"/>
          <w:szCs w:val="23"/>
          <w:lang w:val="en-US"/>
        </w:rPr>
        <w:t xml:space="preserve">2008- </w:t>
      </w:r>
      <w:proofErr w:type="spellStart"/>
      <w:r w:rsidRPr="00921AF5">
        <w:rPr>
          <w:rFonts w:ascii="Arial" w:hAnsi="Arial" w:cs="Arial"/>
          <w:sz w:val="23"/>
          <w:szCs w:val="23"/>
          <w:lang w:val="en-US"/>
        </w:rPr>
        <w:t>Certificat</w:t>
      </w:r>
      <w:proofErr w:type="spellEnd"/>
      <w:r w:rsidRPr="00921AF5">
        <w:rPr>
          <w:rFonts w:ascii="Arial" w:hAnsi="Arial" w:cs="Arial"/>
          <w:sz w:val="23"/>
          <w:szCs w:val="23"/>
          <w:lang w:val="en-US"/>
        </w:rPr>
        <w:t xml:space="preserve"> "</w:t>
      </w:r>
      <w:r w:rsidRPr="00921AF5">
        <w:rPr>
          <w:rFonts w:ascii="Arial" w:hAnsi="Arial" w:cs="Arial"/>
          <w:b/>
          <w:sz w:val="23"/>
          <w:szCs w:val="23"/>
          <w:lang w:val="en-US"/>
        </w:rPr>
        <w:t>Fundraising Executive</w:t>
      </w:r>
      <w:r w:rsidRPr="00921AF5">
        <w:rPr>
          <w:rFonts w:ascii="Arial" w:hAnsi="Arial" w:cs="Arial"/>
          <w:sz w:val="23"/>
          <w:szCs w:val="23"/>
          <w:lang w:val="en-US"/>
        </w:rPr>
        <w:t>", Foundation Center, New York - USA</w:t>
      </w:r>
    </w:p>
    <w:p w14:paraId="6A936A36" w14:textId="77777777" w:rsidR="002340E2" w:rsidRPr="005C27A7" w:rsidRDefault="002340E2" w:rsidP="002340E2">
      <w:pPr>
        <w:spacing w:line="260" w:lineRule="exact"/>
        <w:ind w:left="68"/>
        <w:rPr>
          <w:rFonts w:ascii="Arial" w:hAnsi="Arial" w:cs="Arial"/>
          <w:sz w:val="23"/>
          <w:szCs w:val="23"/>
        </w:rPr>
      </w:pPr>
      <w:r w:rsidRPr="005C27A7">
        <w:rPr>
          <w:rFonts w:ascii="Arial" w:hAnsi="Arial" w:cs="Arial"/>
          <w:sz w:val="23"/>
          <w:szCs w:val="23"/>
        </w:rPr>
        <w:t>2007- Certificat "</w:t>
      </w:r>
      <w:r w:rsidRPr="005C27A7">
        <w:rPr>
          <w:rFonts w:ascii="Arial" w:hAnsi="Arial" w:cs="Arial"/>
          <w:b/>
          <w:i/>
          <w:sz w:val="23"/>
          <w:szCs w:val="23"/>
        </w:rPr>
        <w:t>Financement des infrastructures</w:t>
      </w:r>
      <w:r w:rsidRPr="005C27A7">
        <w:rPr>
          <w:rFonts w:ascii="Arial" w:hAnsi="Arial" w:cs="Arial"/>
          <w:sz w:val="23"/>
          <w:szCs w:val="23"/>
        </w:rPr>
        <w:t>" Institut Métropolis, Montréal-Canada.</w:t>
      </w:r>
    </w:p>
    <w:p w14:paraId="345E836B"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2004 – Certificat de Perfectionnement en "</w:t>
      </w:r>
      <w:r w:rsidRPr="005C27A7">
        <w:rPr>
          <w:rFonts w:ascii="Arial" w:hAnsi="Arial" w:cs="Arial"/>
          <w:b/>
          <w:i/>
          <w:sz w:val="23"/>
          <w:szCs w:val="23"/>
        </w:rPr>
        <w:t>Méthode Avancée de Participation</w:t>
      </w:r>
      <w:r w:rsidRPr="005C27A7">
        <w:rPr>
          <w:rFonts w:ascii="Arial" w:hAnsi="Arial" w:cs="Arial"/>
          <w:sz w:val="23"/>
          <w:szCs w:val="23"/>
        </w:rPr>
        <w:t xml:space="preserve">" ARD </w:t>
      </w:r>
      <w:proofErr w:type="spellStart"/>
      <w:r w:rsidRPr="005C27A7">
        <w:rPr>
          <w:rFonts w:ascii="Arial" w:hAnsi="Arial" w:cs="Arial"/>
          <w:sz w:val="23"/>
          <w:szCs w:val="23"/>
        </w:rPr>
        <w:t>Inc</w:t>
      </w:r>
      <w:proofErr w:type="spellEnd"/>
      <w:r w:rsidRPr="005C27A7">
        <w:rPr>
          <w:rFonts w:ascii="Arial" w:hAnsi="Arial" w:cs="Arial"/>
          <w:sz w:val="23"/>
          <w:szCs w:val="23"/>
        </w:rPr>
        <w:t>, Sénégal</w:t>
      </w:r>
    </w:p>
    <w:p w14:paraId="28E465A2"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2002- Certificat en "</w:t>
      </w:r>
      <w:r w:rsidRPr="005C27A7">
        <w:rPr>
          <w:rFonts w:ascii="Arial" w:hAnsi="Arial" w:cs="Arial"/>
          <w:b/>
          <w:i/>
          <w:sz w:val="23"/>
          <w:szCs w:val="23"/>
        </w:rPr>
        <w:t>supervision et coaching</w:t>
      </w:r>
      <w:r w:rsidRPr="005C27A7">
        <w:rPr>
          <w:rFonts w:ascii="Arial" w:hAnsi="Arial" w:cs="Arial"/>
          <w:sz w:val="23"/>
          <w:szCs w:val="23"/>
        </w:rPr>
        <w:t>" (CEFORMAD, ISC, GTZ, SBO Suisse)</w:t>
      </w:r>
    </w:p>
    <w:p w14:paraId="5D1BAF72"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2000 – Certificat de formateur en leadership (</w:t>
      </w:r>
      <w:proofErr w:type="spellStart"/>
      <w:r w:rsidRPr="005C27A7">
        <w:rPr>
          <w:rFonts w:ascii="Arial" w:hAnsi="Arial" w:cs="Arial"/>
          <w:sz w:val="23"/>
          <w:szCs w:val="23"/>
        </w:rPr>
        <w:t>Antsirabé</w:t>
      </w:r>
      <w:proofErr w:type="spellEnd"/>
      <w:r w:rsidRPr="005C27A7">
        <w:rPr>
          <w:rFonts w:ascii="Arial" w:hAnsi="Arial" w:cs="Arial"/>
          <w:sz w:val="23"/>
          <w:szCs w:val="23"/>
        </w:rPr>
        <w:t xml:space="preserve"> – Madagascar/Onu Habitat)</w:t>
      </w:r>
    </w:p>
    <w:p w14:paraId="0A26A014"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 xml:space="preserve">2000 – </w:t>
      </w:r>
      <w:r w:rsidRPr="005C27A7">
        <w:rPr>
          <w:rFonts w:ascii="Arial" w:hAnsi="Arial" w:cs="Arial"/>
          <w:b/>
          <w:i/>
          <w:sz w:val="23"/>
          <w:szCs w:val="23"/>
        </w:rPr>
        <w:t>Gestion et évaluation des projets de développement</w:t>
      </w:r>
      <w:r w:rsidRPr="005C27A7">
        <w:rPr>
          <w:rFonts w:ascii="Arial" w:hAnsi="Arial" w:cs="Arial"/>
          <w:sz w:val="23"/>
          <w:szCs w:val="23"/>
        </w:rPr>
        <w:t xml:space="preserve"> (Université Louvain La Neuve, Belgique)</w:t>
      </w:r>
    </w:p>
    <w:p w14:paraId="06D7D5D1"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1999 – Certificat "</w:t>
      </w:r>
      <w:r w:rsidRPr="005C27A7">
        <w:rPr>
          <w:rFonts w:ascii="Arial" w:hAnsi="Arial" w:cs="Arial"/>
          <w:b/>
          <w:i/>
          <w:sz w:val="23"/>
          <w:szCs w:val="23"/>
        </w:rPr>
        <w:t>Conseiller Développement Organisationnel /Institutionnel</w:t>
      </w:r>
      <w:r w:rsidRPr="005C27A7">
        <w:rPr>
          <w:rFonts w:ascii="Arial" w:hAnsi="Arial" w:cs="Arial"/>
          <w:sz w:val="23"/>
          <w:szCs w:val="23"/>
        </w:rPr>
        <w:t>" (INAFOC/SAAP Suisse)</w:t>
      </w:r>
    </w:p>
    <w:p w14:paraId="21326F65"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1997 - Certificat "</w:t>
      </w:r>
      <w:r w:rsidRPr="005C27A7">
        <w:rPr>
          <w:rFonts w:ascii="Arial" w:hAnsi="Arial" w:cs="Arial"/>
          <w:b/>
          <w:i/>
          <w:sz w:val="23"/>
          <w:szCs w:val="23"/>
        </w:rPr>
        <w:t>formateur en Méthodologie SARAR/PHAST</w:t>
      </w:r>
      <w:r w:rsidRPr="005C27A7">
        <w:rPr>
          <w:rFonts w:ascii="Arial" w:hAnsi="Arial" w:cs="Arial"/>
          <w:sz w:val="23"/>
          <w:szCs w:val="23"/>
        </w:rPr>
        <w:t>", (OMS/CREPA) Bamako - Mali</w:t>
      </w:r>
    </w:p>
    <w:p w14:paraId="26E83F93"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 xml:space="preserve">1991 – </w:t>
      </w:r>
      <w:r w:rsidRPr="005C27A7">
        <w:rPr>
          <w:rFonts w:ascii="Arial" w:hAnsi="Arial" w:cs="Arial"/>
          <w:i/>
          <w:sz w:val="23"/>
          <w:szCs w:val="23"/>
        </w:rPr>
        <w:t>Diplôme</w:t>
      </w:r>
      <w:r w:rsidRPr="005C27A7">
        <w:rPr>
          <w:rFonts w:ascii="Arial" w:hAnsi="Arial" w:cs="Arial"/>
          <w:sz w:val="23"/>
          <w:szCs w:val="23"/>
        </w:rPr>
        <w:t xml:space="preserve"> </w:t>
      </w:r>
      <w:r w:rsidRPr="005C27A7">
        <w:rPr>
          <w:rFonts w:ascii="Arial" w:hAnsi="Arial" w:cs="Arial"/>
          <w:b/>
          <w:i/>
          <w:sz w:val="23"/>
          <w:szCs w:val="23"/>
        </w:rPr>
        <w:t>3</w:t>
      </w:r>
      <w:r w:rsidRPr="005C27A7">
        <w:rPr>
          <w:rFonts w:ascii="Arial" w:hAnsi="Arial" w:cs="Arial"/>
          <w:b/>
          <w:i/>
          <w:sz w:val="23"/>
          <w:szCs w:val="23"/>
          <w:vertAlign w:val="superscript"/>
        </w:rPr>
        <w:t>ème</w:t>
      </w:r>
      <w:r w:rsidRPr="005C27A7">
        <w:rPr>
          <w:rFonts w:ascii="Arial" w:hAnsi="Arial" w:cs="Arial"/>
          <w:b/>
          <w:i/>
          <w:sz w:val="23"/>
          <w:szCs w:val="23"/>
        </w:rPr>
        <w:t xml:space="preserve"> cycle de spécialisation en Urbanisme</w:t>
      </w:r>
      <w:r w:rsidRPr="005C27A7">
        <w:rPr>
          <w:rFonts w:ascii="Arial" w:hAnsi="Arial" w:cs="Arial"/>
          <w:sz w:val="23"/>
          <w:szCs w:val="23"/>
        </w:rPr>
        <w:t xml:space="preserve"> (Ecole d’Architecture et d’Urbanisme de</w:t>
      </w:r>
      <w:r>
        <w:rPr>
          <w:rFonts w:ascii="Arial" w:hAnsi="Arial" w:cs="Arial"/>
          <w:sz w:val="23"/>
          <w:szCs w:val="23"/>
        </w:rPr>
        <w:t xml:space="preserve"> </w:t>
      </w:r>
      <w:r w:rsidRPr="005C27A7">
        <w:rPr>
          <w:rFonts w:ascii="Arial" w:hAnsi="Arial" w:cs="Arial"/>
          <w:sz w:val="23"/>
          <w:szCs w:val="23"/>
        </w:rPr>
        <w:t>Dakar/Sénégal)</w:t>
      </w:r>
    </w:p>
    <w:p w14:paraId="36DBA1A0" w14:textId="77777777" w:rsidR="002340E2" w:rsidRPr="005C27A7" w:rsidRDefault="002340E2" w:rsidP="002340E2">
      <w:pPr>
        <w:ind w:left="68"/>
        <w:rPr>
          <w:rFonts w:ascii="Arial" w:hAnsi="Arial" w:cs="Arial"/>
          <w:sz w:val="23"/>
          <w:szCs w:val="23"/>
        </w:rPr>
      </w:pPr>
      <w:r w:rsidRPr="005C27A7">
        <w:rPr>
          <w:rFonts w:ascii="Arial" w:hAnsi="Arial" w:cs="Arial"/>
          <w:sz w:val="23"/>
          <w:szCs w:val="23"/>
        </w:rPr>
        <w:t xml:space="preserve">1984 – </w:t>
      </w:r>
      <w:r w:rsidRPr="005C27A7">
        <w:rPr>
          <w:rFonts w:ascii="Arial" w:hAnsi="Arial" w:cs="Arial"/>
          <w:b/>
          <w:i/>
          <w:sz w:val="23"/>
          <w:szCs w:val="23"/>
        </w:rPr>
        <w:t>Baccalauréat scientifique</w:t>
      </w:r>
      <w:r w:rsidRPr="005C27A7">
        <w:rPr>
          <w:rFonts w:ascii="Arial" w:hAnsi="Arial" w:cs="Arial"/>
          <w:sz w:val="23"/>
          <w:szCs w:val="23"/>
        </w:rPr>
        <w:t>.</w:t>
      </w:r>
    </w:p>
    <w:p w14:paraId="22D44BF2" w14:textId="77777777" w:rsidR="002340E2" w:rsidRDefault="002340E2" w:rsidP="002340E2">
      <w:pPr>
        <w:rPr>
          <w:rFonts w:ascii="Arial" w:hAnsi="Arial" w:cs="Arial"/>
          <w:sz w:val="22"/>
          <w:szCs w:val="22"/>
        </w:rPr>
      </w:pPr>
    </w:p>
    <w:p w14:paraId="45724E11" w14:textId="77777777" w:rsidR="002340E2" w:rsidRPr="005C27A7" w:rsidRDefault="002340E2" w:rsidP="002340E2">
      <w:pPr>
        <w:jc w:val="both"/>
        <w:rPr>
          <w:rFonts w:ascii="Arial" w:hAnsi="Arial" w:cs="Arial"/>
          <w:b/>
          <w:bCs/>
          <w:sz w:val="28"/>
          <w:szCs w:val="28"/>
        </w:rPr>
      </w:pPr>
      <w:r w:rsidRPr="005C27A7">
        <w:rPr>
          <w:rFonts w:ascii="Arial" w:hAnsi="Arial" w:cs="Arial"/>
          <w:b/>
          <w:bCs/>
          <w:sz w:val="28"/>
          <w:szCs w:val="28"/>
        </w:rPr>
        <w:t>V- Titre</w:t>
      </w:r>
    </w:p>
    <w:p w14:paraId="4D29C322" w14:textId="77777777" w:rsidR="002340E2" w:rsidRDefault="002340E2" w:rsidP="002340E2">
      <w:pPr>
        <w:numPr>
          <w:ilvl w:val="0"/>
          <w:numId w:val="61"/>
        </w:numPr>
        <w:ind w:left="567" w:hanging="139"/>
        <w:jc w:val="both"/>
        <w:rPr>
          <w:rFonts w:ascii="Arial" w:hAnsi="Arial" w:cs="Arial"/>
          <w:sz w:val="23"/>
          <w:szCs w:val="23"/>
        </w:rPr>
      </w:pPr>
      <w:r>
        <w:rPr>
          <w:rFonts w:ascii="Arial" w:hAnsi="Arial" w:cs="Arial"/>
          <w:sz w:val="23"/>
          <w:szCs w:val="23"/>
        </w:rPr>
        <w:t>Secrétaire Général de l’Observatoire International de la Démocratie Participative pour l’Afrique (OIDP Afrique)</w:t>
      </w:r>
    </w:p>
    <w:p w14:paraId="562FCAD7" w14:textId="77777777" w:rsidR="002340E2" w:rsidRPr="005C27A7" w:rsidRDefault="002340E2" w:rsidP="002340E2">
      <w:pPr>
        <w:numPr>
          <w:ilvl w:val="0"/>
          <w:numId w:val="61"/>
        </w:numPr>
        <w:ind w:left="567" w:hanging="139"/>
        <w:jc w:val="both"/>
        <w:rPr>
          <w:rFonts w:ascii="Arial" w:hAnsi="Arial" w:cs="Arial"/>
          <w:sz w:val="23"/>
          <w:szCs w:val="23"/>
        </w:rPr>
      </w:pPr>
      <w:r w:rsidRPr="005C27A7">
        <w:rPr>
          <w:rFonts w:ascii="Arial" w:hAnsi="Arial" w:cs="Arial"/>
          <w:sz w:val="23"/>
          <w:szCs w:val="23"/>
        </w:rPr>
        <w:t>Secrétaire Général de l’Association Sénégalaise des Urbanistes,</w:t>
      </w:r>
    </w:p>
    <w:p w14:paraId="02856BA2" w14:textId="77777777" w:rsidR="002340E2" w:rsidRPr="005C27A7" w:rsidRDefault="002340E2" w:rsidP="002340E2">
      <w:pPr>
        <w:numPr>
          <w:ilvl w:val="0"/>
          <w:numId w:val="61"/>
        </w:numPr>
        <w:ind w:left="567" w:hanging="139"/>
        <w:jc w:val="both"/>
        <w:rPr>
          <w:rFonts w:ascii="Arial" w:hAnsi="Arial" w:cs="Arial"/>
          <w:sz w:val="23"/>
          <w:szCs w:val="23"/>
        </w:rPr>
      </w:pPr>
      <w:r w:rsidRPr="005C27A7">
        <w:rPr>
          <w:rFonts w:ascii="Arial" w:hAnsi="Arial" w:cs="Arial"/>
          <w:sz w:val="23"/>
          <w:szCs w:val="23"/>
        </w:rPr>
        <w:t>Porte-Parole du Comité National de Pilotage de la réforme de la Décentralisation au Sénégal, nommé par Décret Présidentiel N° 2013-581.</w:t>
      </w:r>
    </w:p>
    <w:p w14:paraId="537ECAF1" w14:textId="77777777" w:rsidR="002340E2" w:rsidRPr="005C27A7" w:rsidRDefault="002340E2" w:rsidP="002340E2">
      <w:pPr>
        <w:numPr>
          <w:ilvl w:val="0"/>
          <w:numId w:val="61"/>
        </w:numPr>
        <w:ind w:left="567" w:hanging="139"/>
        <w:jc w:val="both"/>
        <w:rPr>
          <w:rFonts w:ascii="Arial" w:hAnsi="Arial" w:cs="Arial"/>
          <w:sz w:val="23"/>
          <w:szCs w:val="23"/>
        </w:rPr>
      </w:pPr>
      <w:r w:rsidRPr="005C27A7">
        <w:rPr>
          <w:rFonts w:ascii="Arial" w:hAnsi="Arial" w:cs="Arial"/>
          <w:sz w:val="23"/>
          <w:szCs w:val="23"/>
        </w:rPr>
        <w:t>Membre du Comité Technique du Jury du Prix International de Guangzhou (Chine) sur les innovations urbaines.</w:t>
      </w:r>
    </w:p>
    <w:p w14:paraId="423C5605" w14:textId="77777777" w:rsidR="002340E2" w:rsidRPr="005C27A7" w:rsidRDefault="002340E2" w:rsidP="002340E2">
      <w:pPr>
        <w:numPr>
          <w:ilvl w:val="0"/>
          <w:numId w:val="61"/>
        </w:numPr>
        <w:ind w:left="567" w:hanging="139"/>
        <w:jc w:val="both"/>
        <w:rPr>
          <w:rFonts w:ascii="Arial" w:hAnsi="Arial" w:cs="Arial"/>
          <w:sz w:val="23"/>
          <w:szCs w:val="23"/>
        </w:rPr>
      </w:pPr>
      <w:r w:rsidRPr="005C27A7">
        <w:rPr>
          <w:rFonts w:ascii="Arial" w:hAnsi="Arial" w:cs="Arial"/>
          <w:sz w:val="23"/>
          <w:szCs w:val="23"/>
        </w:rPr>
        <w:t>Membre du Groupe d’Experts de la Commission Technique Spécialisée (CTS) de l’Union Africaine (UA) sur le développement urbain et la décentralisation,</w:t>
      </w:r>
    </w:p>
    <w:p w14:paraId="1FBCDFD3" w14:textId="77777777" w:rsidR="002340E2" w:rsidRPr="005C27A7" w:rsidRDefault="002340E2" w:rsidP="002340E2">
      <w:pPr>
        <w:numPr>
          <w:ilvl w:val="0"/>
          <w:numId w:val="61"/>
        </w:numPr>
        <w:ind w:left="567" w:hanging="139"/>
        <w:jc w:val="both"/>
        <w:rPr>
          <w:rFonts w:ascii="Arial" w:hAnsi="Arial" w:cs="Arial"/>
          <w:sz w:val="23"/>
          <w:szCs w:val="23"/>
        </w:rPr>
      </w:pPr>
      <w:r w:rsidRPr="005C27A7">
        <w:rPr>
          <w:rFonts w:ascii="Arial" w:hAnsi="Arial" w:cs="Arial"/>
          <w:sz w:val="23"/>
          <w:szCs w:val="23"/>
        </w:rPr>
        <w:t>Président du Comité de pilotage du Prix d’Excellence du Leadership Local, pour les meilleures pratiques et innovations dans la gouvernance territoriale au Sénégal.</w:t>
      </w:r>
    </w:p>
    <w:p w14:paraId="2BE36B9C" w14:textId="77777777" w:rsidR="002340E2" w:rsidRPr="005C27A7" w:rsidRDefault="002340E2" w:rsidP="002340E2">
      <w:pPr>
        <w:numPr>
          <w:ilvl w:val="0"/>
          <w:numId w:val="61"/>
        </w:numPr>
        <w:ind w:left="567" w:hanging="139"/>
        <w:jc w:val="both"/>
        <w:rPr>
          <w:rFonts w:ascii="Arial" w:hAnsi="Arial" w:cs="Arial"/>
          <w:sz w:val="23"/>
          <w:szCs w:val="23"/>
        </w:rPr>
      </w:pPr>
      <w:r w:rsidRPr="005C27A7">
        <w:rPr>
          <w:rFonts w:ascii="Arial" w:hAnsi="Arial" w:cs="Arial"/>
          <w:sz w:val="23"/>
          <w:szCs w:val="23"/>
          <w:lang w:eastAsia="en-GB"/>
        </w:rPr>
        <w:lastRenderedPageBreak/>
        <w:t>Membre Conseil mondial de soutien au budget participatif (</w:t>
      </w:r>
      <w:r w:rsidRPr="005C27A7">
        <w:rPr>
          <w:rFonts w:ascii="Arial" w:hAnsi="Arial" w:cs="Arial"/>
          <w:b/>
          <w:bCs/>
          <w:sz w:val="23"/>
          <w:szCs w:val="23"/>
          <w:lang w:eastAsia="en-GB"/>
        </w:rPr>
        <w:t xml:space="preserve">Global PB Support </w:t>
      </w:r>
      <w:proofErr w:type="spellStart"/>
      <w:r w:rsidRPr="005C27A7">
        <w:rPr>
          <w:rFonts w:ascii="Arial" w:hAnsi="Arial" w:cs="Arial"/>
          <w:b/>
          <w:bCs/>
          <w:sz w:val="23"/>
          <w:szCs w:val="23"/>
          <w:lang w:eastAsia="en-GB"/>
        </w:rPr>
        <w:t>Board</w:t>
      </w:r>
      <w:proofErr w:type="spellEnd"/>
      <w:r w:rsidRPr="005C27A7">
        <w:rPr>
          <w:rFonts w:ascii="Arial" w:hAnsi="Arial" w:cs="Arial"/>
          <w:b/>
          <w:bCs/>
          <w:sz w:val="23"/>
          <w:szCs w:val="23"/>
          <w:lang w:eastAsia="en-GB"/>
        </w:rPr>
        <w:t xml:space="preserve">) </w:t>
      </w:r>
      <w:r w:rsidRPr="005C27A7">
        <w:rPr>
          <w:rFonts w:ascii="Arial" w:hAnsi="Arial" w:cs="Arial"/>
          <w:sz w:val="23"/>
          <w:szCs w:val="23"/>
          <w:lang w:eastAsia="en-GB"/>
        </w:rPr>
        <w:t>USA</w:t>
      </w:r>
    </w:p>
    <w:p w14:paraId="4EA3FDDD" w14:textId="77777777" w:rsidR="002340E2" w:rsidRPr="005C27A7" w:rsidRDefault="002340E2" w:rsidP="002340E2">
      <w:pPr>
        <w:numPr>
          <w:ilvl w:val="0"/>
          <w:numId w:val="61"/>
        </w:numPr>
        <w:ind w:left="567" w:hanging="139"/>
        <w:jc w:val="both"/>
        <w:rPr>
          <w:rFonts w:ascii="Arial" w:hAnsi="Arial" w:cs="Arial"/>
          <w:sz w:val="23"/>
          <w:szCs w:val="23"/>
        </w:rPr>
      </w:pPr>
      <w:r w:rsidRPr="005C27A7">
        <w:rPr>
          <w:rFonts w:ascii="Arial" w:hAnsi="Arial" w:cs="Arial"/>
          <w:sz w:val="23"/>
          <w:szCs w:val="23"/>
          <w:lang w:eastAsia="en-GB"/>
        </w:rPr>
        <w:t>Membre</w:t>
      </w:r>
      <w:r w:rsidRPr="005C27A7">
        <w:rPr>
          <w:rFonts w:ascii="Arial" w:hAnsi="Arial" w:cs="Arial"/>
          <w:b/>
          <w:bCs/>
          <w:sz w:val="23"/>
          <w:szCs w:val="23"/>
          <w:lang w:eastAsia="en-GB"/>
        </w:rPr>
        <w:t xml:space="preserve"> </w:t>
      </w:r>
      <w:r w:rsidRPr="005C27A7">
        <w:rPr>
          <w:rFonts w:ascii="Arial" w:hAnsi="Arial" w:cs="Arial"/>
          <w:sz w:val="22"/>
          <w:szCs w:val="22"/>
          <w:lang w:eastAsia="en-GB"/>
        </w:rPr>
        <w:t xml:space="preserve">du Comité Consultatif Sectoriel (CCS) de </w:t>
      </w:r>
      <w:r w:rsidRPr="001218AC">
        <w:rPr>
          <w:rFonts w:ascii="Arial" w:hAnsi="Arial" w:cs="Arial"/>
          <w:b/>
          <w:bCs/>
          <w:sz w:val="22"/>
          <w:szCs w:val="22"/>
          <w:lang w:eastAsia="en-GB"/>
        </w:rPr>
        <w:t xml:space="preserve">l’Université </w:t>
      </w:r>
      <w:r w:rsidRPr="008B1FC1">
        <w:rPr>
          <w:rFonts w:ascii="Arial" w:hAnsi="Arial" w:cs="Arial"/>
          <w:b/>
          <w:bCs/>
          <w:sz w:val="22"/>
          <w:szCs w:val="22"/>
          <w:lang w:eastAsia="en-GB"/>
        </w:rPr>
        <w:t xml:space="preserve">numérique Cheikh Hamidou KANE </w:t>
      </w:r>
      <w:r w:rsidRPr="008B1FC1">
        <w:rPr>
          <w:rFonts w:ascii="Arial" w:hAnsi="Arial" w:cs="Arial"/>
          <w:sz w:val="22"/>
          <w:szCs w:val="22"/>
          <w:lang w:eastAsia="en-GB"/>
        </w:rPr>
        <w:t xml:space="preserve">du </w:t>
      </w:r>
      <w:proofErr w:type="spellStart"/>
      <w:r w:rsidRPr="008B1FC1">
        <w:rPr>
          <w:rFonts w:ascii="Arial" w:hAnsi="Arial" w:cs="Arial"/>
          <w:sz w:val="22"/>
          <w:szCs w:val="22"/>
          <w:lang w:eastAsia="en-GB"/>
        </w:rPr>
        <w:t>Sénégal</w:t>
      </w:r>
      <w:proofErr w:type="spellEnd"/>
    </w:p>
    <w:p w14:paraId="044ED7FD" w14:textId="77777777" w:rsidR="002340E2" w:rsidRPr="005C27A7" w:rsidRDefault="002340E2" w:rsidP="002340E2">
      <w:pPr>
        <w:ind w:left="425" w:hanging="357"/>
        <w:rPr>
          <w:rFonts w:ascii="Arial" w:hAnsi="Arial" w:cs="Arial"/>
          <w:sz w:val="23"/>
          <w:szCs w:val="23"/>
        </w:rPr>
      </w:pPr>
    </w:p>
    <w:p w14:paraId="5FC0AA13" w14:textId="77777777" w:rsidR="002340E2" w:rsidRPr="005C27A7" w:rsidRDefault="002340E2" w:rsidP="002340E2">
      <w:pPr>
        <w:ind w:left="6096" w:hanging="357"/>
        <w:jc w:val="both"/>
        <w:rPr>
          <w:rFonts w:ascii="Arial" w:hAnsi="Arial" w:cs="Arial"/>
          <w:sz w:val="23"/>
          <w:szCs w:val="23"/>
        </w:rPr>
      </w:pPr>
      <w:r w:rsidRPr="005C27A7">
        <w:rPr>
          <w:rFonts w:ascii="Arial" w:hAnsi="Arial" w:cs="Arial"/>
          <w:sz w:val="23"/>
          <w:szCs w:val="23"/>
        </w:rPr>
        <w:t xml:space="preserve">Certifié exact, </w:t>
      </w:r>
    </w:p>
    <w:p w14:paraId="7D497856" w14:textId="77777777" w:rsidR="002340E2" w:rsidRPr="005C27A7" w:rsidRDefault="002340E2" w:rsidP="002340E2">
      <w:pPr>
        <w:pStyle w:val="Titre3"/>
        <w:keepNext w:val="0"/>
        <w:ind w:left="6096" w:hanging="357"/>
        <w:rPr>
          <w:rFonts w:ascii="Arial" w:hAnsi="Arial" w:cs="Arial"/>
          <w:sz w:val="23"/>
          <w:szCs w:val="23"/>
        </w:rPr>
      </w:pPr>
      <w:r w:rsidRPr="005C27A7">
        <w:rPr>
          <w:rFonts w:ascii="Arial" w:hAnsi="Arial" w:cs="Arial"/>
          <w:sz w:val="23"/>
          <w:szCs w:val="23"/>
        </w:rPr>
        <w:t>Mamadou B. KANOUTE</w:t>
      </w:r>
    </w:p>
    <w:p w14:paraId="75B40DFF" w14:textId="5ADF69E9" w:rsidR="00F6733B" w:rsidRDefault="00F6733B" w:rsidP="002340E2">
      <w:pPr>
        <w:pStyle w:val="NormalWeb"/>
      </w:pPr>
    </w:p>
    <w:sectPr w:rsidR="00F6733B" w:rsidSect="00063679">
      <w:headerReference w:type="default" r:id="rId17"/>
      <w:footerReference w:type="default" r:id="rId18"/>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4CEA6" w14:textId="77777777" w:rsidR="001C0BBB" w:rsidRDefault="001C0BBB">
      <w:r>
        <w:separator/>
      </w:r>
    </w:p>
  </w:endnote>
  <w:endnote w:type="continuationSeparator" w:id="0">
    <w:p w14:paraId="2A370202" w14:textId="77777777" w:rsidR="001C0BBB" w:rsidRDefault="001C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auto"/>
    <w:pitch w:val="variable"/>
    <w:sig w:usb0="E00002FF" w:usb1="5000205A" w:usb2="00000000" w:usb3="00000000" w:csb0="0000019F" w:csb1="00000000"/>
  </w:font>
  <w:font w:name="Aleo">
    <w:charset w:val="4D"/>
    <w:family w:val="auto"/>
    <w:pitch w:val="variable"/>
    <w:sig w:usb0="00000007" w:usb1="00000000" w:usb2="00000000" w:usb3="00000000" w:csb0="00000083" w:csb1="00000000"/>
  </w:font>
  <w:font w:name="SimHei">
    <w:altName w:val="黑体"/>
    <w:panose1 w:val="02010600030101010101"/>
    <w:charset w:val="86"/>
    <w:family w:val="modern"/>
    <w:pitch w:val="fixed"/>
    <w:sig w:usb0="800002BF" w:usb1="38CF7CFA" w:usb2="00000016" w:usb3="00000000" w:csb0="00040001"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Bernard MT Condensed">
    <w:panose1 w:val="02050806060905020404"/>
    <w:charset w:val="00"/>
    <w:family w:val="roman"/>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6360" w14:textId="77777777" w:rsidR="001C0BBB" w:rsidRDefault="001C0BB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BECFE" w14:textId="77777777" w:rsidR="001C0BBB" w:rsidRDefault="001C0BBB">
      <w:r>
        <w:separator/>
      </w:r>
    </w:p>
  </w:footnote>
  <w:footnote w:type="continuationSeparator" w:id="0">
    <w:p w14:paraId="69574345" w14:textId="77777777" w:rsidR="001C0BBB" w:rsidRDefault="001C0BBB">
      <w:r>
        <w:continuationSeparator/>
      </w:r>
    </w:p>
  </w:footnote>
  <w:footnote w:id="1">
    <w:p w14:paraId="0E51FAA0" w14:textId="77777777" w:rsidR="001C0BBB" w:rsidRPr="00EB4408" w:rsidRDefault="001C0BBB" w:rsidP="00063679">
      <w:pPr>
        <w:pStyle w:val="Notedebasdepage"/>
      </w:pPr>
      <w:r>
        <w:rPr>
          <w:rStyle w:val="Appelnotedebasdep"/>
        </w:rPr>
        <w:footnoteRef/>
      </w:r>
      <w:r>
        <w:t xml:space="preserve"> </w:t>
      </w:r>
      <w:r w:rsidRPr="00EB4408">
        <w:t>Slogan lance par le Président d</w:t>
      </w:r>
      <w:r>
        <w:t xml:space="preserve">e la République pour inviter les agents publics à l’éthique : Jub en wolof. </w:t>
      </w:r>
    </w:p>
  </w:footnote>
  <w:footnote w:id="2">
    <w:p w14:paraId="28074811" w14:textId="49BAF883" w:rsidR="001C0BBB" w:rsidRPr="001C0BBB" w:rsidRDefault="001C0BBB">
      <w:pPr>
        <w:pStyle w:val="Notedebasdepage"/>
        <w:rPr>
          <w:lang w:val="en-US"/>
          <w:rPrChange w:id="2" w:author="Paul Dominique T. CORREA" w:date="2025-08-18T14:45:00Z">
            <w:rPr/>
          </w:rPrChange>
        </w:rPr>
      </w:pPr>
      <w:ins w:id="3" w:author="Paul Dominique T. CORREA" w:date="2025-08-18T14:45:00Z">
        <w:r>
          <w:rPr>
            <w:rStyle w:val="Appelnotedebasdep"/>
          </w:rPr>
          <w:footnoteRef/>
        </w:r>
        <w:r>
          <w:t xml:space="preserve"> </w:t>
        </w:r>
      </w:ins>
      <w:ins w:id="4" w:author="Paul Dominique T. CORREA" w:date="2025-08-18T15:03:00Z">
        <w:r>
          <w:rPr>
            <w:lang w:val="en-US"/>
          </w:rPr>
          <w:t>Ministère de l’Urbanisme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6EBC" w14:textId="77777777" w:rsidR="001C0BBB" w:rsidRDefault="001C0B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79BB36"/>
    <w:multiLevelType w:val="singleLevel"/>
    <w:tmpl w:val="040C0011"/>
    <w:lvl w:ilvl="0">
      <w:start w:val="1"/>
      <w:numFmt w:val="decimal"/>
      <w:lvlText w:val="%1)"/>
      <w:lvlJc w:val="left"/>
      <w:pPr>
        <w:ind w:left="360" w:hanging="360"/>
      </w:pPr>
      <w:rPr>
        <w:rFonts w:hint="default"/>
      </w:rPr>
    </w:lvl>
  </w:abstractNum>
  <w:abstractNum w:abstractNumId="1" w15:restartNumberingAfterBreak="0">
    <w:nsid w:val="FFFFFF1D"/>
    <w:multiLevelType w:val="multilevel"/>
    <w:tmpl w:val="63B80A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3BE41D1"/>
    <w:multiLevelType w:val="hybridMultilevel"/>
    <w:tmpl w:val="A8B48F70"/>
    <w:styleLink w:val="Nombres"/>
    <w:lvl w:ilvl="0" w:tplc="A8B48F70">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4066D754">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6C44FAF8">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A68DA">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D5F26100">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CC2093EC">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CEE8336">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2750A23A">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A869C">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77686C"/>
    <w:multiLevelType w:val="hybridMultilevel"/>
    <w:tmpl w:val="5D0C0BAC"/>
    <w:lvl w:ilvl="0" w:tplc="6B1ED64C">
      <w:start w:val="1"/>
      <w:numFmt w:val="bullet"/>
      <w:lvlText w:val=""/>
      <w:lvlJc w:val="left"/>
      <w:pPr>
        <w:tabs>
          <w:tab w:val="num" w:pos="720"/>
        </w:tabs>
        <w:ind w:left="700" w:hanging="34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5640E2A"/>
    <w:multiLevelType w:val="hybridMultilevel"/>
    <w:tmpl w:val="93ACA9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236D54"/>
    <w:multiLevelType w:val="hybridMultilevel"/>
    <w:tmpl w:val="0DA6F74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BD638C"/>
    <w:multiLevelType w:val="multilevel"/>
    <w:tmpl w:val="A8B48F70"/>
    <w:numStyleLink w:val="Nombres"/>
  </w:abstractNum>
  <w:abstractNum w:abstractNumId="7" w15:restartNumberingAfterBreak="0">
    <w:nsid w:val="0B311805"/>
    <w:multiLevelType w:val="hybridMultilevel"/>
    <w:tmpl w:val="E04EA108"/>
    <w:lvl w:ilvl="0" w:tplc="040C0007">
      <w:start w:val="1"/>
      <w:numFmt w:val="bullet"/>
      <w:lvlText w:val=""/>
      <w:lvlJc w:val="left"/>
      <w:pPr>
        <w:tabs>
          <w:tab w:val="num" w:pos="757"/>
        </w:tabs>
        <w:ind w:left="757" w:hanging="360"/>
      </w:pPr>
      <w:rPr>
        <w:rFonts w:ascii="Wingdings" w:hAnsi="Wingdings" w:hint="default"/>
        <w:sz w:val="16"/>
      </w:rPr>
    </w:lvl>
    <w:lvl w:ilvl="1" w:tplc="040C0007">
      <w:start w:val="1"/>
      <w:numFmt w:val="bullet"/>
      <w:lvlText w:val=""/>
      <w:lvlJc w:val="left"/>
      <w:pPr>
        <w:tabs>
          <w:tab w:val="num" w:pos="1440"/>
        </w:tabs>
        <w:ind w:left="1440" w:hanging="360"/>
      </w:pPr>
      <w:rPr>
        <w:rFonts w:ascii="Wingdings" w:hAnsi="Wingdings" w:hint="default"/>
        <w:sz w:val="16"/>
      </w:rPr>
    </w:lvl>
    <w:lvl w:ilvl="2" w:tplc="3EA4877E">
      <w:numFmt w:val="bullet"/>
      <w:lvlText w:val="-"/>
      <w:lvlJc w:val="left"/>
      <w:pPr>
        <w:tabs>
          <w:tab w:val="num" w:pos="2340"/>
        </w:tabs>
        <w:ind w:left="2340" w:hanging="360"/>
      </w:pPr>
      <w:rPr>
        <w:rFonts w:ascii="Times" w:eastAsia="Times New Roman" w:hAnsi="Time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EF755C6"/>
    <w:multiLevelType w:val="hybridMultilevel"/>
    <w:tmpl w:val="EA3C9FFC"/>
    <w:lvl w:ilvl="0" w:tplc="040C000F">
      <w:start w:val="1"/>
      <w:numFmt w:val="decimal"/>
      <w:lvlText w:val="%1."/>
      <w:lvlJc w:val="left"/>
      <w:pPr>
        <w:tabs>
          <w:tab w:val="num" w:pos="757"/>
        </w:tabs>
        <w:ind w:left="757" w:hanging="360"/>
      </w:pPr>
    </w:lvl>
    <w:lvl w:ilvl="1" w:tplc="040C0007">
      <w:start w:val="1"/>
      <w:numFmt w:val="bullet"/>
      <w:lvlText w:val=""/>
      <w:lvlJc w:val="left"/>
      <w:pPr>
        <w:tabs>
          <w:tab w:val="num" w:pos="1440"/>
        </w:tabs>
        <w:ind w:left="1440" w:hanging="360"/>
      </w:pPr>
      <w:rPr>
        <w:rFonts w:ascii="Wingdings" w:hAnsi="Wingdings" w:hint="default"/>
        <w:sz w:val="16"/>
      </w:rPr>
    </w:lvl>
    <w:lvl w:ilvl="2" w:tplc="3EA4877E">
      <w:numFmt w:val="bullet"/>
      <w:lvlText w:val="-"/>
      <w:lvlJc w:val="left"/>
      <w:pPr>
        <w:tabs>
          <w:tab w:val="num" w:pos="2340"/>
        </w:tabs>
        <w:ind w:left="2340" w:hanging="360"/>
      </w:pPr>
      <w:rPr>
        <w:rFonts w:ascii="Times" w:eastAsia="Times New Roman" w:hAnsi="Time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1F22E54"/>
    <w:multiLevelType w:val="hybridMultilevel"/>
    <w:tmpl w:val="FE50E9FC"/>
    <w:styleLink w:val="Style5import"/>
    <w:lvl w:ilvl="0" w:tplc="E4C6111C">
      <w:start w:val="1"/>
      <w:numFmt w:val="bullet"/>
      <w:lvlText w:val="·"/>
      <w:lvlJc w:val="left"/>
      <w:pPr>
        <w:ind w:left="42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1227DAA">
      <w:start w:val="1"/>
      <w:numFmt w:val="bullet"/>
      <w:lvlText w:val="·"/>
      <w:lvlJc w:val="left"/>
      <w:pPr>
        <w:ind w:left="114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60ECFE">
      <w:start w:val="1"/>
      <w:numFmt w:val="bullet"/>
      <w:lvlText w:val="·"/>
      <w:lvlJc w:val="left"/>
      <w:pPr>
        <w:ind w:left="186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9BA4B4E">
      <w:start w:val="1"/>
      <w:numFmt w:val="bullet"/>
      <w:lvlText w:val="·"/>
      <w:lvlJc w:val="left"/>
      <w:pPr>
        <w:ind w:left="258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8C401DC">
      <w:start w:val="1"/>
      <w:numFmt w:val="bullet"/>
      <w:lvlText w:val="·"/>
      <w:lvlJc w:val="left"/>
      <w:pPr>
        <w:ind w:left="330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0FA1B82">
      <w:start w:val="1"/>
      <w:numFmt w:val="bullet"/>
      <w:lvlText w:val="·"/>
      <w:lvlJc w:val="left"/>
      <w:pPr>
        <w:ind w:left="402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D6C212C">
      <w:start w:val="1"/>
      <w:numFmt w:val="bullet"/>
      <w:lvlText w:val="·"/>
      <w:lvlJc w:val="left"/>
      <w:pPr>
        <w:ind w:left="474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3AA062A">
      <w:start w:val="1"/>
      <w:numFmt w:val="bullet"/>
      <w:lvlText w:val="·"/>
      <w:lvlJc w:val="left"/>
      <w:pPr>
        <w:ind w:left="546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1B611B4">
      <w:start w:val="1"/>
      <w:numFmt w:val="bullet"/>
      <w:lvlText w:val="·"/>
      <w:lvlJc w:val="left"/>
      <w:pPr>
        <w:ind w:left="6186"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12A56E8D"/>
    <w:multiLevelType w:val="hybridMultilevel"/>
    <w:tmpl w:val="A9349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6E1180"/>
    <w:multiLevelType w:val="hybridMultilevel"/>
    <w:tmpl w:val="0D62A9E6"/>
    <w:lvl w:ilvl="0" w:tplc="D93C8FD8">
      <w:start w:val="2015"/>
      <w:numFmt w:val="bullet"/>
      <w:lvlText w:val="-"/>
      <w:lvlJc w:val="left"/>
      <w:pPr>
        <w:ind w:left="720" w:hanging="360"/>
      </w:pPr>
      <w:rPr>
        <w:rFonts w:ascii="Aleo" w:eastAsia="Times New Roman" w:hAnsi="Ale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76F98"/>
    <w:multiLevelType w:val="hybridMultilevel"/>
    <w:tmpl w:val="B3E6F96A"/>
    <w:lvl w:ilvl="0" w:tplc="6686B982">
      <w:start w:val="1"/>
      <w:numFmt w:val="bullet"/>
      <w:lvlText w:val="‐"/>
      <w:lvlJc w:val="left"/>
      <w:pPr>
        <w:ind w:left="1170" w:hanging="360"/>
      </w:pPr>
      <w:rPr>
        <w:rFonts w:ascii="SimHei" w:eastAsia="SimHei" w:hAnsi="SimHei" w:hint="eastAsia"/>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3" w15:restartNumberingAfterBreak="0">
    <w:nsid w:val="15FC2429"/>
    <w:multiLevelType w:val="hybridMultilevel"/>
    <w:tmpl w:val="19EA6CB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310F70"/>
    <w:multiLevelType w:val="hybridMultilevel"/>
    <w:tmpl w:val="03369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892FAD"/>
    <w:multiLevelType w:val="hybridMultilevel"/>
    <w:tmpl w:val="69F200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AE4623A"/>
    <w:multiLevelType w:val="hybridMultilevel"/>
    <w:tmpl w:val="4E4AF34E"/>
    <w:styleLink w:val="Style8import"/>
    <w:lvl w:ilvl="0" w:tplc="BE44BB34">
      <w:start w:val="1"/>
      <w:numFmt w:val="bullet"/>
      <w:lvlText w:val="-"/>
      <w:lvlJc w:val="left"/>
      <w:pPr>
        <w:ind w:left="127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440AFB6">
      <w:start w:val="1"/>
      <w:numFmt w:val="bullet"/>
      <w:lvlText w:val="o"/>
      <w:lvlJc w:val="left"/>
      <w:pPr>
        <w:ind w:left="199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8D83B86">
      <w:start w:val="1"/>
      <w:numFmt w:val="bullet"/>
      <w:lvlText w:val="▪"/>
      <w:lvlJc w:val="left"/>
      <w:pPr>
        <w:ind w:left="27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22C5240">
      <w:start w:val="1"/>
      <w:numFmt w:val="bullet"/>
      <w:lvlText w:val="▪"/>
      <w:lvlJc w:val="left"/>
      <w:pPr>
        <w:ind w:left="34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3B29BB8">
      <w:start w:val="1"/>
      <w:numFmt w:val="bullet"/>
      <w:lvlText w:val="▪"/>
      <w:lvlJc w:val="left"/>
      <w:pPr>
        <w:ind w:left="4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4269386">
      <w:start w:val="1"/>
      <w:numFmt w:val="bullet"/>
      <w:lvlText w:val="▪"/>
      <w:lvlJc w:val="left"/>
      <w:pPr>
        <w:ind w:left="4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9CCED8">
      <w:start w:val="1"/>
      <w:numFmt w:val="bullet"/>
      <w:lvlText w:val="▪"/>
      <w:lvlJc w:val="left"/>
      <w:pPr>
        <w:ind w:left="55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ECA7C8">
      <w:start w:val="1"/>
      <w:numFmt w:val="bullet"/>
      <w:lvlText w:val="▪"/>
      <w:lvlJc w:val="left"/>
      <w:pPr>
        <w:ind w:left="6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A368688">
      <w:start w:val="1"/>
      <w:numFmt w:val="bullet"/>
      <w:lvlText w:val="▪"/>
      <w:lvlJc w:val="left"/>
      <w:pPr>
        <w:ind w:left="7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1E28154C"/>
    <w:multiLevelType w:val="multilevel"/>
    <w:tmpl w:val="A8B48F70"/>
    <w:lvl w:ilvl="0">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1F275BA"/>
    <w:multiLevelType w:val="hybridMultilevel"/>
    <w:tmpl w:val="4E4AF34E"/>
    <w:numStyleLink w:val="Style8import"/>
  </w:abstractNum>
  <w:abstractNum w:abstractNumId="19" w15:restartNumberingAfterBreak="0">
    <w:nsid w:val="221A7A08"/>
    <w:multiLevelType w:val="hybridMultilevel"/>
    <w:tmpl w:val="AE0442FE"/>
    <w:lvl w:ilvl="0" w:tplc="3EA4877E">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7A64DF"/>
    <w:multiLevelType w:val="hybridMultilevel"/>
    <w:tmpl w:val="A8B48F70"/>
    <w:numStyleLink w:val="Nombres"/>
  </w:abstractNum>
  <w:abstractNum w:abstractNumId="21" w15:restartNumberingAfterBreak="0">
    <w:nsid w:val="27383C44"/>
    <w:multiLevelType w:val="hybridMultilevel"/>
    <w:tmpl w:val="5C34BF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E744909"/>
    <w:multiLevelType w:val="multilevel"/>
    <w:tmpl w:val="2A96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910E33"/>
    <w:multiLevelType w:val="hybridMultilevel"/>
    <w:tmpl w:val="CCEE8332"/>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324A6DFB"/>
    <w:multiLevelType w:val="singleLevel"/>
    <w:tmpl w:val="CBE4641A"/>
    <w:lvl w:ilvl="0">
      <w:start w:val="1050"/>
      <w:numFmt w:val="bullet"/>
      <w:lvlText w:val="-"/>
      <w:lvlJc w:val="left"/>
      <w:pPr>
        <w:tabs>
          <w:tab w:val="num" w:pos="360"/>
        </w:tabs>
        <w:ind w:left="360" w:hanging="360"/>
      </w:pPr>
      <w:rPr>
        <w:rFonts w:hint="default"/>
      </w:rPr>
    </w:lvl>
  </w:abstractNum>
  <w:abstractNum w:abstractNumId="25" w15:restartNumberingAfterBreak="0">
    <w:nsid w:val="332555AD"/>
    <w:multiLevelType w:val="hybridMultilevel"/>
    <w:tmpl w:val="1FFC6FAC"/>
    <w:lvl w:ilvl="0" w:tplc="F5A0C4B6">
      <w:start w:val="15"/>
      <w:numFmt w:val="bullet"/>
      <w:lvlText w:val="-"/>
      <w:lvlJc w:val="left"/>
      <w:pPr>
        <w:ind w:left="850" w:hanging="360"/>
      </w:pPr>
      <w:rPr>
        <w:rFonts w:ascii="Times New Roman" w:eastAsia="Times New Roman" w:hAnsi="Times New Roman"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26" w15:restartNumberingAfterBreak="0">
    <w:nsid w:val="333418E3"/>
    <w:multiLevelType w:val="hybridMultilevel"/>
    <w:tmpl w:val="F4ECB210"/>
    <w:styleLink w:val="Style2import"/>
    <w:lvl w:ilvl="0" w:tplc="7E3C3EE6">
      <w:start w:val="1"/>
      <w:numFmt w:val="upperRoman"/>
      <w:lvlText w:val="%1."/>
      <w:lvlJc w:val="left"/>
      <w:pPr>
        <w:ind w:left="85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27C8730">
      <w:start w:val="1"/>
      <w:numFmt w:val="lowerLetter"/>
      <w:lvlText w:val="%2."/>
      <w:lvlJc w:val="left"/>
      <w:pPr>
        <w:ind w:left="15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0FCD2A6">
      <w:start w:val="1"/>
      <w:numFmt w:val="lowerRoman"/>
      <w:lvlText w:val="%3."/>
      <w:lvlJc w:val="left"/>
      <w:pPr>
        <w:ind w:left="229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3" w:tplc="B9A460E4">
      <w:start w:val="1"/>
      <w:numFmt w:val="decimal"/>
      <w:lvlText w:val="%4."/>
      <w:lvlJc w:val="left"/>
      <w:pPr>
        <w:ind w:left="30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CE0D28">
      <w:start w:val="1"/>
      <w:numFmt w:val="lowerLetter"/>
      <w:lvlText w:val="%5."/>
      <w:lvlJc w:val="left"/>
      <w:pPr>
        <w:ind w:left="37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F296E2">
      <w:start w:val="1"/>
      <w:numFmt w:val="lowerRoman"/>
      <w:lvlText w:val="%6."/>
      <w:lvlJc w:val="left"/>
      <w:pPr>
        <w:ind w:left="445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6" w:tplc="EB42D822">
      <w:start w:val="1"/>
      <w:numFmt w:val="decimal"/>
      <w:lvlText w:val="%7."/>
      <w:lvlJc w:val="left"/>
      <w:pPr>
        <w:ind w:left="51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17E0446">
      <w:start w:val="1"/>
      <w:numFmt w:val="lowerLetter"/>
      <w:lvlText w:val="%8."/>
      <w:lvlJc w:val="left"/>
      <w:pPr>
        <w:ind w:left="58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79C90F6">
      <w:start w:val="1"/>
      <w:numFmt w:val="lowerRoman"/>
      <w:lvlText w:val="%9."/>
      <w:lvlJc w:val="left"/>
      <w:pPr>
        <w:ind w:left="6610"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47B0974"/>
    <w:multiLevelType w:val="hybridMultilevel"/>
    <w:tmpl w:val="B9B49E12"/>
    <w:lvl w:ilvl="0" w:tplc="5CCA042A">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102911"/>
    <w:multiLevelType w:val="hybridMultilevel"/>
    <w:tmpl w:val="4718F098"/>
    <w:styleLink w:val="Style7import"/>
    <w:lvl w:ilvl="0" w:tplc="B12C5F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362C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F0CCD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208D3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287C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10F9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A266E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1818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2C04B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B1421CD"/>
    <w:multiLevelType w:val="multilevel"/>
    <w:tmpl w:val="A8B48F70"/>
    <w:numStyleLink w:val="Nombres"/>
  </w:abstractNum>
  <w:abstractNum w:abstractNumId="30" w15:restartNumberingAfterBreak="0">
    <w:nsid w:val="3BB42EA4"/>
    <w:multiLevelType w:val="hybridMultilevel"/>
    <w:tmpl w:val="16AC27C8"/>
    <w:styleLink w:val="Style12import"/>
    <w:lvl w:ilvl="0" w:tplc="99B2EE06">
      <w:start w:val="1"/>
      <w:numFmt w:val="bullet"/>
      <w:lvlText w:val="-"/>
      <w:lvlJc w:val="left"/>
      <w:pPr>
        <w:ind w:left="78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49ED4F2">
      <w:start w:val="1"/>
      <w:numFmt w:val="bullet"/>
      <w:lvlText w:val="o"/>
      <w:lvlJc w:val="left"/>
      <w:pPr>
        <w:ind w:left="150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E8E4EF4C">
      <w:start w:val="1"/>
      <w:numFmt w:val="bullet"/>
      <w:lvlText w:val="▪"/>
      <w:lvlJc w:val="left"/>
      <w:pPr>
        <w:ind w:left="2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2C2A00">
      <w:start w:val="1"/>
      <w:numFmt w:val="bullet"/>
      <w:lvlText w:val="•"/>
      <w:lvlJc w:val="left"/>
      <w:pPr>
        <w:ind w:left="294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CB589A3E">
      <w:start w:val="1"/>
      <w:numFmt w:val="bullet"/>
      <w:lvlText w:val="o"/>
      <w:lvlJc w:val="left"/>
      <w:pPr>
        <w:ind w:left="366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BF18A7F2">
      <w:start w:val="1"/>
      <w:numFmt w:val="bullet"/>
      <w:lvlText w:val="▪"/>
      <w:lvlJc w:val="left"/>
      <w:pPr>
        <w:ind w:left="4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424DDC">
      <w:start w:val="1"/>
      <w:numFmt w:val="bullet"/>
      <w:lvlText w:val="•"/>
      <w:lvlJc w:val="left"/>
      <w:pPr>
        <w:ind w:left="510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7B501474">
      <w:start w:val="1"/>
      <w:numFmt w:val="bullet"/>
      <w:lvlText w:val="o"/>
      <w:lvlJc w:val="left"/>
      <w:pPr>
        <w:ind w:left="582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002630A6">
      <w:start w:val="1"/>
      <w:numFmt w:val="bullet"/>
      <w:lvlText w:val="▪"/>
      <w:lvlJc w:val="left"/>
      <w:pPr>
        <w:ind w:left="6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C1E148F"/>
    <w:multiLevelType w:val="hybridMultilevel"/>
    <w:tmpl w:val="4718F098"/>
    <w:numStyleLink w:val="Style7import"/>
  </w:abstractNum>
  <w:abstractNum w:abstractNumId="32" w15:restartNumberingAfterBreak="0">
    <w:nsid w:val="3E06213A"/>
    <w:multiLevelType w:val="multilevel"/>
    <w:tmpl w:val="A8B48F70"/>
    <w:numStyleLink w:val="Nombres"/>
  </w:abstractNum>
  <w:abstractNum w:abstractNumId="33" w15:restartNumberingAfterBreak="0">
    <w:nsid w:val="401229A8"/>
    <w:multiLevelType w:val="hybridMultilevel"/>
    <w:tmpl w:val="16AC27C8"/>
    <w:numStyleLink w:val="Style12import"/>
  </w:abstractNum>
  <w:abstractNum w:abstractNumId="34" w15:restartNumberingAfterBreak="0">
    <w:nsid w:val="41021D7E"/>
    <w:multiLevelType w:val="hybridMultilevel"/>
    <w:tmpl w:val="39FAA114"/>
    <w:styleLink w:val="Style3import"/>
    <w:lvl w:ilvl="0" w:tplc="EEF4BD8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DE25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9E548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108F3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94A2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3601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E484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6A30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AE99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23666A8"/>
    <w:multiLevelType w:val="hybridMultilevel"/>
    <w:tmpl w:val="EDAC7E34"/>
    <w:lvl w:ilvl="0" w:tplc="F5A0C4B6">
      <w:start w:val="15"/>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44843EA8"/>
    <w:multiLevelType w:val="hybridMultilevel"/>
    <w:tmpl w:val="3D2636DC"/>
    <w:lvl w:ilvl="0" w:tplc="040C000F">
      <w:start w:val="1"/>
      <w:numFmt w:val="decimal"/>
      <w:lvlText w:val="%1."/>
      <w:lvlJc w:val="left"/>
      <w:pPr>
        <w:tabs>
          <w:tab w:val="num" w:pos="721"/>
        </w:tabs>
        <w:ind w:left="721" w:hanging="360"/>
      </w:pPr>
    </w:lvl>
    <w:lvl w:ilvl="1" w:tplc="040C0019" w:tentative="1">
      <w:start w:val="1"/>
      <w:numFmt w:val="lowerLetter"/>
      <w:lvlText w:val="%2."/>
      <w:lvlJc w:val="left"/>
      <w:pPr>
        <w:tabs>
          <w:tab w:val="num" w:pos="1441"/>
        </w:tabs>
        <w:ind w:left="1441" w:hanging="360"/>
      </w:pPr>
    </w:lvl>
    <w:lvl w:ilvl="2" w:tplc="040C001B" w:tentative="1">
      <w:start w:val="1"/>
      <w:numFmt w:val="lowerRoman"/>
      <w:lvlText w:val="%3."/>
      <w:lvlJc w:val="right"/>
      <w:pPr>
        <w:tabs>
          <w:tab w:val="num" w:pos="2161"/>
        </w:tabs>
        <w:ind w:left="2161" w:hanging="180"/>
      </w:pPr>
    </w:lvl>
    <w:lvl w:ilvl="3" w:tplc="040C000F" w:tentative="1">
      <w:start w:val="1"/>
      <w:numFmt w:val="decimal"/>
      <w:lvlText w:val="%4."/>
      <w:lvlJc w:val="left"/>
      <w:pPr>
        <w:tabs>
          <w:tab w:val="num" w:pos="2881"/>
        </w:tabs>
        <w:ind w:left="2881" w:hanging="360"/>
      </w:pPr>
    </w:lvl>
    <w:lvl w:ilvl="4" w:tplc="040C0019" w:tentative="1">
      <w:start w:val="1"/>
      <w:numFmt w:val="lowerLetter"/>
      <w:lvlText w:val="%5."/>
      <w:lvlJc w:val="left"/>
      <w:pPr>
        <w:tabs>
          <w:tab w:val="num" w:pos="3601"/>
        </w:tabs>
        <w:ind w:left="3601" w:hanging="360"/>
      </w:pPr>
    </w:lvl>
    <w:lvl w:ilvl="5" w:tplc="040C001B" w:tentative="1">
      <w:start w:val="1"/>
      <w:numFmt w:val="lowerRoman"/>
      <w:lvlText w:val="%6."/>
      <w:lvlJc w:val="right"/>
      <w:pPr>
        <w:tabs>
          <w:tab w:val="num" w:pos="4321"/>
        </w:tabs>
        <w:ind w:left="4321" w:hanging="180"/>
      </w:pPr>
    </w:lvl>
    <w:lvl w:ilvl="6" w:tplc="040C000F" w:tentative="1">
      <w:start w:val="1"/>
      <w:numFmt w:val="decimal"/>
      <w:lvlText w:val="%7."/>
      <w:lvlJc w:val="left"/>
      <w:pPr>
        <w:tabs>
          <w:tab w:val="num" w:pos="5041"/>
        </w:tabs>
        <w:ind w:left="5041" w:hanging="360"/>
      </w:pPr>
    </w:lvl>
    <w:lvl w:ilvl="7" w:tplc="040C0019" w:tentative="1">
      <w:start w:val="1"/>
      <w:numFmt w:val="lowerLetter"/>
      <w:lvlText w:val="%8."/>
      <w:lvlJc w:val="left"/>
      <w:pPr>
        <w:tabs>
          <w:tab w:val="num" w:pos="5761"/>
        </w:tabs>
        <w:ind w:left="5761" w:hanging="360"/>
      </w:pPr>
    </w:lvl>
    <w:lvl w:ilvl="8" w:tplc="040C001B" w:tentative="1">
      <w:start w:val="1"/>
      <w:numFmt w:val="lowerRoman"/>
      <w:lvlText w:val="%9."/>
      <w:lvlJc w:val="right"/>
      <w:pPr>
        <w:tabs>
          <w:tab w:val="num" w:pos="6481"/>
        </w:tabs>
        <w:ind w:left="6481" w:hanging="180"/>
      </w:pPr>
    </w:lvl>
  </w:abstractNum>
  <w:abstractNum w:abstractNumId="37" w15:restartNumberingAfterBreak="0">
    <w:nsid w:val="449D0722"/>
    <w:multiLevelType w:val="hybridMultilevel"/>
    <w:tmpl w:val="9EEC632C"/>
    <w:lvl w:ilvl="0" w:tplc="040C0001">
      <w:start w:val="1"/>
      <w:numFmt w:val="bullet"/>
      <w:lvlText w:val=""/>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38" w15:restartNumberingAfterBreak="0">
    <w:nsid w:val="47B3659A"/>
    <w:multiLevelType w:val="hybridMultilevel"/>
    <w:tmpl w:val="F2228EEE"/>
    <w:lvl w:ilvl="0" w:tplc="6750F448">
      <w:numFmt w:val="bullet"/>
      <w:lvlText w:val="•"/>
      <w:lvlJc w:val="left"/>
      <w:pPr>
        <w:ind w:left="920" w:hanging="560"/>
      </w:pPr>
      <w:rPr>
        <w:rFonts w:ascii="Arial" w:eastAsia="Calibri" w:hAnsi="Arial" w:cs="Arial"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99929A3"/>
    <w:multiLevelType w:val="hybridMultilevel"/>
    <w:tmpl w:val="FE50E9FC"/>
    <w:numStyleLink w:val="Style5import"/>
  </w:abstractNum>
  <w:abstractNum w:abstractNumId="40" w15:restartNumberingAfterBreak="0">
    <w:nsid w:val="4BC45EB5"/>
    <w:multiLevelType w:val="hybridMultilevel"/>
    <w:tmpl w:val="19EA6CBE"/>
    <w:lvl w:ilvl="0" w:tplc="4D66D8A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C3C5C37"/>
    <w:multiLevelType w:val="hybridMultilevel"/>
    <w:tmpl w:val="17162958"/>
    <w:numStyleLink w:val="Style11import"/>
  </w:abstractNum>
  <w:abstractNum w:abstractNumId="42" w15:restartNumberingAfterBreak="0">
    <w:nsid w:val="4CD6666A"/>
    <w:multiLevelType w:val="hybridMultilevel"/>
    <w:tmpl w:val="1D9EA68A"/>
    <w:numStyleLink w:val="Style6import"/>
  </w:abstractNum>
  <w:abstractNum w:abstractNumId="43" w15:restartNumberingAfterBreak="0">
    <w:nsid w:val="4EC119F7"/>
    <w:multiLevelType w:val="hybridMultilevel"/>
    <w:tmpl w:val="E04EA108"/>
    <w:lvl w:ilvl="0" w:tplc="040C000F">
      <w:start w:val="1"/>
      <w:numFmt w:val="decimal"/>
      <w:lvlText w:val="%1."/>
      <w:lvlJc w:val="left"/>
      <w:pPr>
        <w:tabs>
          <w:tab w:val="num" w:pos="757"/>
        </w:tabs>
        <w:ind w:left="757" w:hanging="360"/>
      </w:pPr>
    </w:lvl>
    <w:lvl w:ilvl="1" w:tplc="040C0007">
      <w:start w:val="1"/>
      <w:numFmt w:val="bullet"/>
      <w:lvlText w:val=""/>
      <w:lvlJc w:val="left"/>
      <w:pPr>
        <w:tabs>
          <w:tab w:val="num" w:pos="1440"/>
        </w:tabs>
        <w:ind w:left="1440" w:hanging="360"/>
      </w:pPr>
      <w:rPr>
        <w:rFonts w:ascii="Wingdings" w:hAnsi="Wingdings" w:hint="default"/>
        <w:sz w:val="16"/>
      </w:rPr>
    </w:lvl>
    <w:lvl w:ilvl="2" w:tplc="3EA4877E">
      <w:numFmt w:val="bullet"/>
      <w:lvlText w:val="-"/>
      <w:lvlJc w:val="left"/>
      <w:pPr>
        <w:tabs>
          <w:tab w:val="num" w:pos="2340"/>
        </w:tabs>
        <w:ind w:left="2340" w:hanging="360"/>
      </w:pPr>
      <w:rPr>
        <w:rFonts w:ascii="Times" w:eastAsia="Times New Roman" w:hAnsi="Time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52304064"/>
    <w:multiLevelType w:val="hybridMultilevel"/>
    <w:tmpl w:val="49DCE1E4"/>
    <w:lvl w:ilvl="0" w:tplc="040C0007">
      <w:start w:val="1"/>
      <w:numFmt w:val="bullet"/>
      <w:lvlText w:val=""/>
      <w:lvlJc w:val="left"/>
      <w:pPr>
        <w:tabs>
          <w:tab w:val="num" w:pos="757"/>
        </w:tabs>
        <w:ind w:left="757"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B23918"/>
    <w:multiLevelType w:val="hybridMultilevel"/>
    <w:tmpl w:val="8E76E668"/>
    <w:lvl w:ilvl="0" w:tplc="6B1ED64C">
      <w:start w:val="1"/>
      <w:numFmt w:val="bullet"/>
      <w:lvlText w:val=""/>
      <w:lvlJc w:val="left"/>
      <w:pPr>
        <w:tabs>
          <w:tab w:val="num" w:pos="720"/>
        </w:tabs>
        <w:ind w:left="700" w:hanging="34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555847DB"/>
    <w:multiLevelType w:val="hybridMultilevel"/>
    <w:tmpl w:val="DA5A516A"/>
    <w:lvl w:ilvl="0" w:tplc="040C000F">
      <w:start w:val="1"/>
      <w:numFmt w:val="decimal"/>
      <w:lvlText w:val="%1."/>
      <w:lvlJc w:val="left"/>
      <w:pPr>
        <w:tabs>
          <w:tab w:val="num" w:pos="721"/>
        </w:tabs>
        <w:ind w:left="721" w:hanging="360"/>
      </w:pPr>
    </w:lvl>
    <w:lvl w:ilvl="1" w:tplc="040C0019" w:tentative="1">
      <w:start w:val="1"/>
      <w:numFmt w:val="lowerLetter"/>
      <w:lvlText w:val="%2."/>
      <w:lvlJc w:val="left"/>
      <w:pPr>
        <w:tabs>
          <w:tab w:val="num" w:pos="1441"/>
        </w:tabs>
        <w:ind w:left="1441" w:hanging="360"/>
      </w:pPr>
    </w:lvl>
    <w:lvl w:ilvl="2" w:tplc="040C001B" w:tentative="1">
      <w:start w:val="1"/>
      <w:numFmt w:val="lowerRoman"/>
      <w:lvlText w:val="%3."/>
      <w:lvlJc w:val="right"/>
      <w:pPr>
        <w:tabs>
          <w:tab w:val="num" w:pos="2161"/>
        </w:tabs>
        <w:ind w:left="2161" w:hanging="180"/>
      </w:pPr>
    </w:lvl>
    <w:lvl w:ilvl="3" w:tplc="040C000F" w:tentative="1">
      <w:start w:val="1"/>
      <w:numFmt w:val="decimal"/>
      <w:lvlText w:val="%4."/>
      <w:lvlJc w:val="left"/>
      <w:pPr>
        <w:tabs>
          <w:tab w:val="num" w:pos="2881"/>
        </w:tabs>
        <w:ind w:left="2881" w:hanging="360"/>
      </w:pPr>
    </w:lvl>
    <w:lvl w:ilvl="4" w:tplc="040C0019" w:tentative="1">
      <w:start w:val="1"/>
      <w:numFmt w:val="lowerLetter"/>
      <w:lvlText w:val="%5."/>
      <w:lvlJc w:val="left"/>
      <w:pPr>
        <w:tabs>
          <w:tab w:val="num" w:pos="3601"/>
        </w:tabs>
        <w:ind w:left="3601" w:hanging="360"/>
      </w:pPr>
    </w:lvl>
    <w:lvl w:ilvl="5" w:tplc="040C001B" w:tentative="1">
      <w:start w:val="1"/>
      <w:numFmt w:val="lowerRoman"/>
      <w:lvlText w:val="%6."/>
      <w:lvlJc w:val="right"/>
      <w:pPr>
        <w:tabs>
          <w:tab w:val="num" w:pos="4321"/>
        </w:tabs>
        <w:ind w:left="4321" w:hanging="180"/>
      </w:pPr>
    </w:lvl>
    <w:lvl w:ilvl="6" w:tplc="040C000F" w:tentative="1">
      <w:start w:val="1"/>
      <w:numFmt w:val="decimal"/>
      <w:lvlText w:val="%7."/>
      <w:lvlJc w:val="left"/>
      <w:pPr>
        <w:tabs>
          <w:tab w:val="num" w:pos="5041"/>
        </w:tabs>
        <w:ind w:left="5041" w:hanging="360"/>
      </w:pPr>
    </w:lvl>
    <w:lvl w:ilvl="7" w:tplc="040C0019" w:tentative="1">
      <w:start w:val="1"/>
      <w:numFmt w:val="lowerLetter"/>
      <w:lvlText w:val="%8."/>
      <w:lvlJc w:val="left"/>
      <w:pPr>
        <w:tabs>
          <w:tab w:val="num" w:pos="5761"/>
        </w:tabs>
        <w:ind w:left="5761" w:hanging="360"/>
      </w:pPr>
    </w:lvl>
    <w:lvl w:ilvl="8" w:tplc="040C001B" w:tentative="1">
      <w:start w:val="1"/>
      <w:numFmt w:val="lowerRoman"/>
      <w:lvlText w:val="%9."/>
      <w:lvlJc w:val="right"/>
      <w:pPr>
        <w:tabs>
          <w:tab w:val="num" w:pos="6481"/>
        </w:tabs>
        <w:ind w:left="6481" w:hanging="180"/>
      </w:pPr>
    </w:lvl>
  </w:abstractNum>
  <w:abstractNum w:abstractNumId="47" w15:restartNumberingAfterBreak="0">
    <w:nsid w:val="55FC7BA8"/>
    <w:multiLevelType w:val="multilevel"/>
    <w:tmpl w:val="A8B48F70"/>
    <w:numStyleLink w:val="Nombres"/>
  </w:abstractNum>
  <w:abstractNum w:abstractNumId="48" w15:restartNumberingAfterBreak="0">
    <w:nsid w:val="56984334"/>
    <w:multiLevelType w:val="hybridMultilevel"/>
    <w:tmpl w:val="D9A0824E"/>
    <w:numStyleLink w:val="Style9import"/>
  </w:abstractNum>
  <w:abstractNum w:abstractNumId="49" w15:restartNumberingAfterBreak="0">
    <w:nsid w:val="5A0366C2"/>
    <w:multiLevelType w:val="hybridMultilevel"/>
    <w:tmpl w:val="C9FEAFAA"/>
    <w:styleLink w:val="Style10import"/>
    <w:lvl w:ilvl="0" w:tplc="BAF496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00E7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04265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AC42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A861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027C0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72602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38BE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DA96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CC07C7E"/>
    <w:multiLevelType w:val="hybridMultilevel"/>
    <w:tmpl w:val="3418C486"/>
    <w:lvl w:ilvl="0" w:tplc="6750F448">
      <w:numFmt w:val="bullet"/>
      <w:lvlText w:val="•"/>
      <w:lvlJc w:val="left"/>
      <w:pPr>
        <w:ind w:left="690" w:hanging="560"/>
      </w:pPr>
      <w:rPr>
        <w:rFonts w:ascii="Arial" w:eastAsia="Calibri" w:hAnsi="Arial" w:cs="Arial" w:hint="default"/>
      </w:rPr>
    </w:lvl>
    <w:lvl w:ilvl="1" w:tplc="040C0003" w:tentative="1">
      <w:start w:val="1"/>
      <w:numFmt w:val="bullet"/>
      <w:lvlText w:val="o"/>
      <w:lvlJc w:val="left"/>
      <w:pPr>
        <w:ind w:left="1210" w:hanging="360"/>
      </w:pPr>
      <w:rPr>
        <w:rFonts w:ascii="Courier New" w:hAnsi="Courier New" w:cs="Courier New" w:hint="default"/>
      </w:rPr>
    </w:lvl>
    <w:lvl w:ilvl="2" w:tplc="040C0005" w:tentative="1">
      <w:start w:val="1"/>
      <w:numFmt w:val="bullet"/>
      <w:lvlText w:val=""/>
      <w:lvlJc w:val="left"/>
      <w:pPr>
        <w:ind w:left="1930" w:hanging="360"/>
      </w:pPr>
      <w:rPr>
        <w:rFonts w:ascii="Wingdings" w:hAnsi="Wingdings" w:hint="default"/>
      </w:rPr>
    </w:lvl>
    <w:lvl w:ilvl="3" w:tplc="040C0001" w:tentative="1">
      <w:start w:val="1"/>
      <w:numFmt w:val="bullet"/>
      <w:lvlText w:val=""/>
      <w:lvlJc w:val="left"/>
      <w:pPr>
        <w:ind w:left="2650" w:hanging="360"/>
      </w:pPr>
      <w:rPr>
        <w:rFonts w:ascii="Symbol" w:hAnsi="Symbol" w:hint="default"/>
      </w:rPr>
    </w:lvl>
    <w:lvl w:ilvl="4" w:tplc="040C0003" w:tentative="1">
      <w:start w:val="1"/>
      <w:numFmt w:val="bullet"/>
      <w:lvlText w:val="o"/>
      <w:lvlJc w:val="left"/>
      <w:pPr>
        <w:ind w:left="3370" w:hanging="360"/>
      </w:pPr>
      <w:rPr>
        <w:rFonts w:ascii="Courier New" w:hAnsi="Courier New" w:cs="Courier New" w:hint="default"/>
      </w:rPr>
    </w:lvl>
    <w:lvl w:ilvl="5" w:tplc="040C0005" w:tentative="1">
      <w:start w:val="1"/>
      <w:numFmt w:val="bullet"/>
      <w:lvlText w:val=""/>
      <w:lvlJc w:val="left"/>
      <w:pPr>
        <w:ind w:left="4090" w:hanging="360"/>
      </w:pPr>
      <w:rPr>
        <w:rFonts w:ascii="Wingdings" w:hAnsi="Wingdings" w:hint="default"/>
      </w:rPr>
    </w:lvl>
    <w:lvl w:ilvl="6" w:tplc="040C0001" w:tentative="1">
      <w:start w:val="1"/>
      <w:numFmt w:val="bullet"/>
      <w:lvlText w:val=""/>
      <w:lvlJc w:val="left"/>
      <w:pPr>
        <w:ind w:left="4810" w:hanging="360"/>
      </w:pPr>
      <w:rPr>
        <w:rFonts w:ascii="Symbol" w:hAnsi="Symbol" w:hint="default"/>
      </w:rPr>
    </w:lvl>
    <w:lvl w:ilvl="7" w:tplc="040C0003" w:tentative="1">
      <w:start w:val="1"/>
      <w:numFmt w:val="bullet"/>
      <w:lvlText w:val="o"/>
      <w:lvlJc w:val="left"/>
      <w:pPr>
        <w:ind w:left="5530" w:hanging="360"/>
      </w:pPr>
      <w:rPr>
        <w:rFonts w:ascii="Courier New" w:hAnsi="Courier New" w:cs="Courier New" w:hint="default"/>
      </w:rPr>
    </w:lvl>
    <w:lvl w:ilvl="8" w:tplc="040C0005" w:tentative="1">
      <w:start w:val="1"/>
      <w:numFmt w:val="bullet"/>
      <w:lvlText w:val=""/>
      <w:lvlJc w:val="left"/>
      <w:pPr>
        <w:ind w:left="6250" w:hanging="360"/>
      </w:pPr>
      <w:rPr>
        <w:rFonts w:ascii="Wingdings" w:hAnsi="Wingdings" w:hint="default"/>
      </w:rPr>
    </w:lvl>
  </w:abstractNum>
  <w:abstractNum w:abstractNumId="51" w15:restartNumberingAfterBreak="0">
    <w:nsid w:val="5DD5111D"/>
    <w:multiLevelType w:val="multilevel"/>
    <w:tmpl w:val="8D4A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A55D32"/>
    <w:multiLevelType w:val="hybridMultilevel"/>
    <w:tmpl w:val="129E84A0"/>
    <w:numStyleLink w:val="Style1import"/>
  </w:abstractNum>
  <w:abstractNum w:abstractNumId="53" w15:restartNumberingAfterBreak="0">
    <w:nsid w:val="60A85720"/>
    <w:multiLevelType w:val="hybridMultilevel"/>
    <w:tmpl w:val="7B5E5B40"/>
    <w:lvl w:ilvl="0" w:tplc="6686B982">
      <w:start w:val="1"/>
      <w:numFmt w:val="bullet"/>
      <w:lvlText w:val="‐"/>
      <w:lvlJc w:val="left"/>
      <w:pPr>
        <w:ind w:left="720" w:hanging="360"/>
      </w:pPr>
      <w:rPr>
        <w:rFonts w:ascii="SimHei" w:eastAsia="SimHei" w:hAnsi="Sim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0F156D4"/>
    <w:multiLevelType w:val="multilevel"/>
    <w:tmpl w:val="90A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9021E9"/>
    <w:multiLevelType w:val="hybridMultilevel"/>
    <w:tmpl w:val="59547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28B44FD"/>
    <w:multiLevelType w:val="multilevel"/>
    <w:tmpl w:val="A8B48F70"/>
    <w:numStyleLink w:val="Nombres"/>
  </w:abstractNum>
  <w:abstractNum w:abstractNumId="57" w15:restartNumberingAfterBreak="0">
    <w:nsid w:val="64195CF3"/>
    <w:multiLevelType w:val="hybridMultilevel"/>
    <w:tmpl w:val="3D2636DC"/>
    <w:lvl w:ilvl="0" w:tplc="040C000F">
      <w:start w:val="1"/>
      <w:numFmt w:val="decimal"/>
      <w:lvlText w:val="%1."/>
      <w:lvlJc w:val="left"/>
      <w:pPr>
        <w:tabs>
          <w:tab w:val="num" w:pos="721"/>
        </w:tabs>
        <w:ind w:left="721" w:hanging="360"/>
      </w:pPr>
    </w:lvl>
    <w:lvl w:ilvl="1" w:tplc="040C0019" w:tentative="1">
      <w:start w:val="1"/>
      <w:numFmt w:val="lowerLetter"/>
      <w:lvlText w:val="%2."/>
      <w:lvlJc w:val="left"/>
      <w:pPr>
        <w:tabs>
          <w:tab w:val="num" w:pos="1441"/>
        </w:tabs>
        <w:ind w:left="1441" w:hanging="360"/>
      </w:pPr>
    </w:lvl>
    <w:lvl w:ilvl="2" w:tplc="040C001B" w:tentative="1">
      <w:start w:val="1"/>
      <w:numFmt w:val="lowerRoman"/>
      <w:lvlText w:val="%3."/>
      <w:lvlJc w:val="right"/>
      <w:pPr>
        <w:tabs>
          <w:tab w:val="num" w:pos="2161"/>
        </w:tabs>
        <w:ind w:left="2161" w:hanging="180"/>
      </w:pPr>
    </w:lvl>
    <w:lvl w:ilvl="3" w:tplc="040C000F" w:tentative="1">
      <w:start w:val="1"/>
      <w:numFmt w:val="decimal"/>
      <w:lvlText w:val="%4."/>
      <w:lvlJc w:val="left"/>
      <w:pPr>
        <w:tabs>
          <w:tab w:val="num" w:pos="2881"/>
        </w:tabs>
        <w:ind w:left="2881" w:hanging="360"/>
      </w:pPr>
    </w:lvl>
    <w:lvl w:ilvl="4" w:tplc="040C0019" w:tentative="1">
      <w:start w:val="1"/>
      <w:numFmt w:val="lowerLetter"/>
      <w:lvlText w:val="%5."/>
      <w:lvlJc w:val="left"/>
      <w:pPr>
        <w:tabs>
          <w:tab w:val="num" w:pos="3601"/>
        </w:tabs>
        <w:ind w:left="3601" w:hanging="360"/>
      </w:pPr>
    </w:lvl>
    <w:lvl w:ilvl="5" w:tplc="040C001B" w:tentative="1">
      <w:start w:val="1"/>
      <w:numFmt w:val="lowerRoman"/>
      <w:lvlText w:val="%6."/>
      <w:lvlJc w:val="right"/>
      <w:pPr>
        <w:tabs>
          <w:tab w:val="num" w:pos="4321"/>
        </w:tabs>
        <w:ind w:left="4321" w:hanging="180"/>
      </w:pPr>
    </w:lvl>
    <w:lvl w:ilvl="6" w:tplc="040C000F" w:tentative="1">
      <w:start w:val="1"/>
      <w:numFmt w:val="decimal"/>
      <w:lvlText w:val="%7."/>
      <w:lvlJc w:val="left"/>
      <w:pPr>
        <w:tabs>
          <w:tab w:val="num" w:pos="5041"/>
        </w:tabs>
        <w:ind w:left="5041" w:hanging="360"/>
      </w:pPr>
    </w:lvl>
    <w:lvl w:ilvl="7" w:tplc="040C0019" w:tentative="1">
      <w:start w:val="1"/>
      <w:numFmt w:val="lowerLetter"/>
      <w:lvlText w:val="%8."/>
      <w:lvlJc w:val="left"/>
      <w:pPr>
        <w:tabs>
          <w:tab w:val="num" w:pos="5761"/>
        </w:tabs>
        <w:ind w:left="5761" w:hanging="360"/>
      </w:pPr>
    </w:lvl>
    <w:lvl w:ilvl="8" w:tplc="040C001B" w:tentative="1">
      <w:start w:val="1"/>
      <w:numFmt w:val="lowerRoman"/>
      <w:lvlText w:val="%9."/>
      <w:lvlJc w:val="right"/>
      <w:pPr>
        <w:tabs>
          <w:tab w:val="num" w:pos="6481"/>
        </w:tabs>
        <w:ind w:left="6481" w:hanging="180"/>
      </w:pPr>
    </w:lvl>
  </w:abstractNum>
  <w:abstractNum w:abstractNumId="58" w15:restartNumberingAfterBreak="0">
    <w:nsid w:val="646A10AE"/>
    <w:multiLevelType w:val="hybridMultilevel"/>
    <w:tmpl w:val="39FAA114"/>
    <w:numStyleLink w:val="Style3import"/>
  </w:abstractNum>
  <w:abstractNum w:abstractNumId="59" w15:restartNumberingAfterBreak="0">
    <w:nsid w:val="65855C24"/>
    <w:multiLevelType w:val="hybridMultilevel"/>
    <w:tmpl w:val="17162958"/>
    <w:styleLink w:val="Style11import"/>
    <w:lvl w:ilvl="0" w:tplc="89D65888">
      <w:start w:val="1"/>
      <w:numFmt w:val="bullet"/>
      <w:lvlText w:val="-"/>
      <w:lvlJc w:val="left"/>
      <w:pPr>
        <w:ind w:left="78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AD562BD2">
      <w:start w:val="1"/>
      <w:numFmt w:val="bullet"/>
      <w:lvlText w:val="o"/>
      <w:lvlJc w:val="left"/>
      <w:pPr>
        <w:ind w:left="150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7D6F59C">
      <w:start w:val="1"/>
      <w:numFmt w:val="bullet"/>
      <w:lvlText w:val="▪"/>
      <w:lvlJc w:val="left"/>
      <w:pPr>
        <w:ind w:left="2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06664A">
      <w:start w:val="1"/>
      <w:numFmt w:val="bullet"/>
      <w:lvlText w:val="•"/>
      <w:lvlJc w:val="left"/>
      <w:pPr>
        <w:ind w:left="294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7C6CBF52">
      <w:start w:val="1"/>
      <w:numFmt w:val="bullet"/>
      <w:lvlText w:val="o"/>
      <w:lvlJc w:val="left"/>
      <w:pPr>
        <w:ind w:left="366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5D864158">
      <w:start w:val="1"/>
      <w:numFmt w:val="bullet"/>
      <w:lvlText w:val="▪"/>
      <w:lvlJc w:val="left"/>
      <w:pPr>
        <w:ind w:left="4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F231E2">
      <w:start w:val="1"/>
      <w:numFmt w:val="bullet"/>
      <w:lvlText w:val="•"/>
      <w:lvlJc w:val="left"/>
      <w:pPr>
        <w:ind w:left="510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FD925AF8">
      <w:start w:val="1"/>
      <w:numFmt w:val="bullet"/>
      <w:lvlText w:val="o"/>
      <w:lvlJc w:val="left"/>
      <w:pPr>
        <w:ind w:left="5828"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4A3EA06A">
      <w:start w:val="1"/>
      <w:numFmt w:val="bullet"/>
      <w:lvlText w:val="▪"/>
      <w:lvlJc w:val="left"/>
      <w:pPr>
        <w:ind w:left="6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5B513EF"/>
    <w:multiLevelType w:val="hybridMultilevel"/>
    <w:tmpl w:val="C9FEAFAA"/>
    <w:numStyleLink w:val="Style10import"/>
  </w:abstractNum>
  <w:abstractNum w:abstractNumId="61" w15:restartNumberingAfterBreak="0">
    <w:nsid w:val="65B93037"/>
    <w:multiLevelType w:val="hybridMultilevel"/>
    <w:tmpl w:val="F4ECB210"/>
    <w:numStyleLink w:val="Style2import"/>
  </w:abstractNum>
  <w:abstractNum w:abstractNumId="62" w15:restartNumberingAfterBreak="0">
    <w:nsid w:val="66231F19"/>
    <w:multiLevelType w:val="multilevel"/>
    <w:tmpl w:val="8F5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6D3C9C"/>
    <w:multiLevelType w:val="hybridMultilevel"/>
    <w:tmpl w:val="007841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67F5788"/>
    <w:multiLevelType w:val="hybridMultilevel"/>
    <w:tmpl w:val="20FE355A"/>
    <w:lvl w:ilvl="0" w:tplc="5CCA042A">
      <w:start w:val="1"/>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7AD2618"/>
    <w:multiLevelType w:val="hybridMultilevel"/>
    <w:tmpl w:val="1D9EA68A"/>
    <w:styleLink w:val="Style6import"/>
    <w:lvl w:ilvl="0" w:tplc="66C40DB4">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238DFA4">
      <w:start w:val="1"/>
      <w:numFmt w:val="bullet"/>
      <w:lvlText w:val="o"/>
      <w:lvlJc w:val="left"/>
      <w:pPr>
        <w:ind w:left="14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581E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8484BD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A46B2B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414BE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1F60C2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AB2397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E6C3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6" w15:restartNumberingAfterBreak="0">
    <w:nsid w:val="68333C9F"/>
    <w:multiLevelType w:val="hybridMultilevel"/>
    <w:tmpl w:val="C6F2BD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BD471D2"/>
    <w:multiLevelType w:val="hybridMultilevel"/>
    <w:tmpl w:val="ACA817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BFB3968"/>
    <w:multiLevelType w:val="hybridMultilevel"/>
    <w:tmpl w:val="E04EA108"/>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3EA4877E">
      <w:numFmt w:val="bullet"/>
      <w:lvlText w:val="-"/>
      <w:lvlJc w:val="left"/>
      <w:pPr>
        <w:tabs>
          <w:tab w:val="num" w:pos="2340"/>
        </w:tabs>
        <w:ind w:left="2340" w:hanging="360"/>
      </w:pPr>
      <w:rPr>
        <w:rFonts w:ascii="Times" w:eastAsia="Times New Roman" w:hAnsi="Time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15:restartNumberingAfterBreak="0">
    <w:nsid w:val="6F5D1BC5"/>
    <w:multiLevelType w:val="hybridMultilevel"/>
    <w:tmpl w:val="129E84A0"/>
    <w:styleLink w:val="Style1import"/>
    <w:lvl w:ilvl="0" w:tplc="81ECCBA8">
      <w:start w:val="1"/>
      <w:numFmt w:val="upperRoman"/>
      <w:lvlText w:val="%1."/>
      <w:lvlJc w:val="left"/>
      <w:pPr>
        <w:ind w:left="85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FA9578">
      <w:start w:val="1"/>
      <w:numFmt w:val="lowerLetter"/>
      <w:lvlText w:val="%2."/>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F4AF82">
      <w:start w:val="1"/>
      <w:numFmt w:val="lowerRoman"/>
      <w:lvlText w:val="%3."/>
      <w:lvlJc w:val="left"/>
      <w:pPr>
        <w:ind w:left="22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26833E0">
      <w:start w:val="1"/>
      <w:numFmt w:val="decimal"/>
      <w:lvlText w:val="%4."/>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569690">
      <w:start w:val="1"/>
      <w:numFmt w:val="lowerLetter"/>
      <w:lvlText w:val="%5."/>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2C546A">
      <w:start w:val="1"/>
      <w:numFmt w:val="lowerRoman"/>
      <w:lvlText w:val="%6."/>
      <w:lvlJc w:val="left"/>
      <w:pPr>
        <w:ind w:left="445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8C69672">
      <w:start w:val="1"/>
      <w:numFmt w:val="decimal"/>
      <w:lvlText w:val="%7."/>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E08C16">
      <w:start w:val="1"/>
      <w:numFmt w:val="lowerLetter"/>
      <w:lvlText w:val="%8."/>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6CD396">
      <w:start w:val="1"/>
      <w:numFmt w:val="lowerRoman"/>
      <w:lvlText w:val="%9."/>
      <w:lvlJc w:val="left"/>
      <w:pPr>
        <w:ind w:left="66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15C2916"/>
    <w:multiLevelType w:val="hybridMultilevel"/>
    <w:tmpl w:val="CE1247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30E3414"/>
    <w:multiLevelType w:val="hybridMultilevel"/>
    <w:tmpl w:val="3394FD2A"/>
    <w:lvl w:ilvl="0" w:tplc="040C000F">
      <w:start w:val="1"/>
      <w:numFmt w:val="decimal"/>
      <w:lvlText w:val="%1."/>
      <w:lvlJc w:val="left"/>
      <w:pPr>
        <w:tabs>
          <w:tab w:val="num" w:pos="721"/>
        </w:tabs>
        <w:ind w:left="721" w:hanging="360"/>
      </w:pPr>
    </w:lvl>
    <w:lvl w:ilvl="1" w:tplc="040C0019" w:tentative="1">
      <w:start w:val="1"/>
      <w:numFmt w:val="lowerLetter"/>
      <w:lvlText w:val="%2."/>
      <w:lvlJc w:val="left"/>
      <w:pPr>
        <w:tabs>
          <w:tab w:val="num" w:pos="1441"/>
        </w:tabs>
        <w:ind w:left="1441" w:hanging="360"/>
      </w:pPr>
    </w:lvl>
    <w:lvl w:ilvl="2" w:tplc="040C001B" w:tentative="1">
      <w:start w:val="1"/>
      <w:numFmt w:val="lowerRoman"/>
      <w:lvlText w:val="%3."/>
      <w:lvlJc w:val="right"/>
      <w:pPr>
        <w:tabs>
          <w:tab w:val="num" w:pos="2161"/>
        </w:tabs>
        <w:ind w:left="2161" w:hanging="180"/>
      </w:pPr>
    </w:lvl>
    <w:lvl w:ilvl="3" w:tplc="040C000F" w:tentative="1">
      <w:start w:val="1"/>
      <w:numFmt w:val="decimal"/>
      <w:lvlText w:val="%4."/>
      <w:lvlJc w:val="left"/>
      <w:pPr>
        <w:tabs>
          <w:tab w:val="num" w:pos="2881"/>
        </w:tabs>
        <w:ind w:left="2881" w:hanging="360"/>
      </w:pPr>
    </w:lvl>
    <w:lvl w:ilvl="4" w:tplc="040C0019" w:tentative="1">
      <w:start w:val="1"/>
      <w:numFmt w:val="lowerLetter"/>
      <w:lvlText w:val="%5."/>
      <w:lvlJc w:val="left"/>
      <w:pPr>
        <w:tabs>
          <w:tab w:val="num" w:pos="3601"/>
        </w:tabs>
        <w:ind w:left="3601" w:hanging="360"/>
      </w:pPr>
    </w:lvl>
    <w:lvl w:ilvl="5" w:tplc="040C001B" w:tentative="1">
      <w:start w:val="1"/>
      <w:numFmt w:val="lowerRoman"/>
      <w:lvlText w:val="%6."/>
      <w:lvlJc w:val="right"/>
      <w:pPr>
        <w:tabs>
          <w:tab w:val="num" w:pos="4321"/>
        </w:tabs>
        <w:ind w:left="4321" w:hanging="180"/>
      </w:pPr>
    </w:lvl>
    <w:lvl w:ilvl="6" w:tplc="040C000F" w:tentative="1">
      <w:start w:val="1"/>
      <w:numFmt w:val="decimal"/>
      <w:lvlText w:val="%7."/>
      <w:lvlJc w:val="left"/>
      <w:pPr>
        <w:tabs>
          <w:tab w:val="num" w:pos="5041"/>
        </w:tabs>
        <w:ind w:left="5041" w:hanging="360"/>
      </w:pPr>
    </w:lvl>
    <w:lvl w:ilvl="7" w:tplc="040C0019" w:tentative="1">
      <w:start w:val="1"/>
      <w:numFmt w:val="lowerLetter"/>
      <w:lvlText w:val="%8."/>
      <w:lvlJc w:val="left"/>
      <w:pPr>
        <w:tabs>
          <w:tab w:val="num" w:pos="5761"/>
        </w:tabs>
        <w:ind w:left="5761" w:hanging="360"/>
      </w:pPr>
    </w:lvl>
    <w:lvl w:ilvl="8" w:tplc="040C001B" w:tentative="1">
      <w:start w:val="1"/>
      <w:numFmt w:val="lowerRoman"/>
      <w:lvlText w:val="%9."/>
      <w:lvlJc w:val="right"/>
      <w:pPr>
        <w:tabs>
          <w:tab w:val="num" w:pos="6481"/>
        </w:tabs>
        <w:ind w:left="6481" w:hanging="180"/>
      </w:pPr>
    </w:lvl>
  </w:abstractNum>
  <w:abstractNum w:abstractNumId="72" w15:restartNumberingAfterBreak="0">
    <w:nsid w:val="738B6AE3"/>
    <w:multiLevelType w:val="hybridMultilevel"/>
    <w:tmpl w:val="BD90BF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45B2663"/>
    <w:multiLevelType w:val="hybridMultilevel"/>
    <w:tmpl w:val="D9A0824E"/>
    <w:styleLink w:val="Style9import"/>
    <w:lvl w:ilvl="0" w:tplc="91FA935A">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7926D14">
      <w:start w:val="1"/>
      <w:numFmt w:val="bullet"/>
      <w:lvlText w:val="o"/>
      <w:lvlJc w:val="left"/>
      <w:pPr>
        <w:ind w:left="14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55C1D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6C4D06">
      <w:start w:val="1"/>
      <w:numFmt w:val="bullet"/>
      <w:lvlText w:val="•"/>
      <w:lvlJc w:val="left"/>
      <w:pPr>
        <w:ind w:left="288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CF232E6">
      <w:start w:val="1"/>
      <w:numFmt w:val="bullet"/>
      <w:lvlText w:val="o"/>
      <w:lvlJc w:val="left"/>
      <w:pPr>
        <w:ind w:left="360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F0D6D0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9C8B26">
      <w:start w:val="1"/>
      <w:numFmt w:val="bullet"/>
      <w:lvlText w:val="•"/>
      <w:lvlJc w:val="left"/>
      <w:pPr>
        <w:ind w:left="50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92ACF8A">
      <w:start w:val="1"/>
      <w:numFmt w:val="bullet"/>
      <w:lvlText w:val="o"/>
      <w:lvlJc w:val="left"/>
      <w:pPr>
        <w:ind w:left="576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86E0C7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4F81841"/>
    <w:multiLevelType w:val="hybridMultilevel"/>
    <w:tmpl w:val="690C7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7CF0D9B"/>
    <w:multiLevelType w:val="hybridMultilevel"/>
    <w:tmpl w:val="33CA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A013B4"/>
    <w:multiLevelType w:val="hybridMultilevel"/>
    <w:tmpl w:val="3E4A1FF4"/>
    <w:lvl w:ilvl="0" w:tplc="F76A6A6C">
      <w:start w:val="1"/>
      <w:numFmt w:val="bullet"/>
      <w:lvlText w:val="-"/>
      <w:lvlJc w:val="left"/>
      <w:pPr>
        <w:ind w:left="720" w:hanging="360"/>
      </w:pPr>
      <w:rPr>
        <w:rFonts w:ascii="Tahoma" w:hAnsi="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EEE436A"/>
    <w:multiLevelType w:val="multilevel"/>
    <w:tmpl w:val="08E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52"/>
  </w:num>
  <w:num w:numId="3">
    <w:abstractNumId w:val="26"/>
  </w:num>
  <w:num w:numId="4">
    <w:abstractNumId w:val="61"/>
  </w:num>
  <w:num w:numId="5">
    <w:abstractNumId w:val="34"/>
  </w:num>
  <w:num w:numId="6">
    <w:abstractNumId w:val="58"/>
  </w:num>
  <w:num w:numId="7">
    <w:abstractNumId w:val="2"/>
  </w:num>
  <w:num w:numId="8">
    <w:abstractNumId w:val="20"/>
  </w:num>
  <w:num w:numId="9">
    <w:abstractNumId w:val="20"/>
    <w:lvlOverride w:ilvl="0">
      <w:lvl w:ilvl="0" w:tplc="72F81CBA">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6AAB5C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F2E0A4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5E80D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1C5CD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E2C6EC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20845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588AE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4E4BD1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61"/>
    <w:lvlOverride w:ilvl="0">
      <w:startOverride w:val="4"/>
    </w:lvlOverride>
  </w:num>
  <w:num w:numId="11">
    <w:abstractNumId w:val="61"/>
    <w:lvlOverride w:ilvl="0">
      <w:lvl w:ilvl="0" w:tplc="CD1A1B76">
        <w:start w:val="1"/>
        <w:numFmt w:val="upperRoman"/>
        <w:lvlText w:val="%1."/>
        <w:lvlJc w:val="left"/>
        <w:pPr>
          <w:ind w:left="85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BC485A4">
        <w:start w:val="1"/>
        <w:numFmt w:val="lowerLetter"/>
        <w:lvlText w:val="%2."/>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4CF52C">
        <w:start w:val="1"/>
        <w:numFmt w:val="lowerRoman"/>
        <w:lvlText w:val="%3."/>
        <w:lvlJc w:val="left"/>
        <w:pPr>
          <w:ind w:left="229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F862E14">
        <w:start w:val="1"/>
        <w:numFmt w:val="decimal"/>
        <w:lvlText w:val="%4."/>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74C000">
        <w:start w:val="1"/>
        <w:numFmt w:val="lowerLetter"/>
        <w:lvlText w:val="%5."/>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685980">
        <w:start w:val="1"/>
        <w:numFmt w:val="lowerRoman"/>
        <w:lvlText w:val="%6."/>
        <w:lvlJc w:val="left"/>
        <w:pPr>
          <w:ind w:left="445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D29468">
        <w:start w:val="1"/>
        <w:numFmt w:val="decimal"/>
        <w:lvlText w:val="%7."/>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FAE3AC">
        <w:start w:val="1"/>
        <w:numFmt w:val="lowerLetter"/>
        <w:lvlText w:val="%8."/>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05A765C">
        <w:start w:val="1"/>
        <w:numFmt w:val="lowerRoman"/>
        <w:lvlText w:val="%9."/>
        <w:lvlJc w:val="left"/>
        <w:pPr>
          <w:ind w:left="661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39"/>
  </w:num>
  <w:num w:numId="14">
    <w:abstractNumId w:val="65"/>
  </w:num>
  <w:num w:numId="15">
    <w:abstractNumId w:val="42"/>
  </w:num>
  <w:num w:numId="16">
    <w:abstractNumId w:val="28"/>
  </w:num>
  <w:num w:numId="17">
    <w:abstractNumId w:val="31"/>
  </w:num>
  <w:num w:numId="18">
    <w:abstractNumId w:val="16"/>
  </w:num>
  <w:num w:numId="19">
    <w:abstractNumId w:val="18"/>
  </w:num>
  <w:num w:numId="20">
    <w:abstractNumId w:val="31"/>
    <w:lvlOverride w:ilvl="0">
      <w:startOverride w:val="6"/>
    </w:lvlOverride>
  </w:num>
  <w:num w:numId="21">
    <w:abstractNumId w:val="31"/>
    <w:lvlOverride w:ilvl="0">
      <w:lvl w:ilvl="0" w:tplc="33E09D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ACAA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32417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122F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DC6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4052B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E006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7FC76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C40D61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73"/>
  </w:num>
  <w:num w:numId="23">
    <w:abstractNumId w:val="48"/>
  </w:num>
  <w:num w:numId="24">
    <w:abstractNumId w:val="49"/>
  </w:num>
  <w:num w:numId="25">
    <w:abstractNumId w:val="60"/>
  </w:num>
  <w:num w:numId="26">
    <w:abstractNumId w:val="59"/>
  </w:num>
  <w:num w:numId="27">
    <w:abstractNumId w:val="41"/>
  </w:num>
  <w:num w:numId="28">
    <w:abstractNumId w:val="30"/>
  </w:num>
  <w:num w:numId="29">
    <w:abstractNumId w:val="33"/>
  </w:num>
  <w:num w:numId="30">
    <w:abstractNumId w:val="55"/>
  </w:num>
  <w:num w:numId="31">
    <w:abstractNumId w:val="29"/>
  </w:num>
  <w:num w:numId="32">
    <w:abstractNumId w:val="47"/>
  </w:num>
  <w:num w:numId="33">
    <w:abstractNumId w:val="6"/>
  </w:num>
  <w:num w:numId="34">
    <w:abstractNumId w:val="32"/>
  </w:num>
  <w:num w:numId="35">
    <w:abstractNumId w:val="17"/>
  </w:num>
  <w:num w:numId="36">
    <w:abstractNumId w:val="0"/>
  </w:num>
  <w:num w:numId="37">
    <w:abstractNumId w:val="21"/>
  </w:num>
  <w:num w:numId="38">
    <w:abstractNumId w:val="54"/>
  </w:num>
  <w:num w:numId="39">
    <w:abstractNumId w:val="51"/>
  </w:num>
  <w:num w:numId="40">
    <w:abstractNumId w:val="35"/>
  </w:num>
  <w:num w:numId="41">
    <w:abstractNumId w:val="25"/>
  </w:num>
  <w:num w:numId="42">
    <w:abstractNumId w:val="50"/>
  </w:num>
  <w:num w:numId="43">
    <w:abstractNumId w:val="38"/>
  </w:num>
  <w:num w:numId="44">
    <w:abstractNumId w:val="23"/>
  </w:num>
  <w:num w:numId="45">
    <w:abstractNumId w:val="45"/>
  </w:num>
  <w:num w:numId="46">
    <w:abstractNumId w:val="44"/>
  </w:num>
  <w:num w:numId="47">
    <w:abstractNumId w:val="8"/>
  </w:num>
  <w:num w:numId="48">
    <w:abstractNumId w:val="7"/>
  </w:num>
  <w:num w:numId="49">
    <w:abstractNumId w:val="68"/>
  </w:num>
  <w:num w:numId="50">
    <w:abstractNumId w:val="46"/>
  </w:num>
  <w:num w:numId="51">
    <w:abstractNumId w:val="64"/>
  </w:num>
  <w:num w:numId="52">
    <w:abstractNumId w:val="36"/>
  </w:num>
  <w:num w:numId="53">
    <w:abstractNumId w:val="57"/>
  </w:num>
  <w:num w:numId="54">
    <w:abstractNumId w:val="24"/>
  </w:num>
  <w:num w:numId="55">
    <w:abstractNumId w:val="14"/>
  </w:num>
  <w:num w:numId="56">
    <w:abstractNumId w:val="5"/>
  </w:num>
  <w:num w:numId="57">
    <w:abstractNumId w:val="10"/>
  </w:num>
  <w:num w:numId="58">
    <w:abstractNumId w:val="53"/>
  </w:num>
  <w:num w:numId="59">
    <w:abstractNumId w:val="12"/>
  </w:num>
  <w:num w:numId="60">
    <w:abstractNumId w:val="3"/>
  </w:num>
  <w:num w:numId="61">
    <w:abstractNumId w:val="37"/>
  </w:num>
  <w:num w:numId="62">
    <w:abstractNumId w:val="43"/>
  </w:num>
  <w:num w:numId="63">
    <w:abstractNumId w:val="71"/>
  </w:num>
  <w:num w:numId="64">
    <w:abstractNumId w:val="15"/>
  </w:num>
  <w:num w:numId="65">
    <w:abstractNumId w:val="66"/>
  </w:num>
  <w:num w:numId="66">
    <w:abstractNumId w:val="63"/>
  </w:num>
  <w:num w:numId="67">
    <w:abstractNumId w:val="70"/>
  </w:num>
  <w:num w:numId="68">
    <w:abstractNumId w:val="1"/>
  </w:num>
  <w:num w:numId="69">
    <w:abstractNumId w:val="72"/>
  </w:num>
  <w:num w:numId="70">
    <w:abstractNumId w:val="4"/>
  </w:num>
  <w:num w:numId="71">
    <w:abstractNumId w:val="76"/>
  </w:num>
  <w:num w:numId="72">
    <w:abstractNumId w:val="74"/>
  </w:num>
  <w:num w:numId="73">
    <w:abstractNumId w:val="75"/>
  </w:num>
  <w:num w:numId="74">
    <w:abstractNumId w:val="19"/>
  </w:num>
  <w:num w:numId="75">
    <w:abstractNumId w:val="27"/>
  </w:num>
  <w:num w:numId="76">
    <w:abstractNumId w:val="11"/>
  </w:num>
  <w:num w:numId="77">
    <w:abstractNumId w:val="22"/>
  </w:num>
  <w:num w:numId="78">
    <w:abstractNumId w:val="62"/>
  </w:num>
  <w:num w:numId="79">
    <w:abstractNumId w:val="77"/>
  </w:num>
  <w:num w:numId="80">
    <w:abstractNumId w:val="40"/>
  </w:num>
  <w:num w:numId="81">
    <w:abstractNumId w:val="67"/>
  </w:num>
  <w:num w:numId="82">
    <w:abstractNumId w:val="13"/>
  </w:num>
  <w:num w:numId="83">
    <w:abstractNumId w:val="56"/>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Dominique T. CORREA">
    <w15:presenceInfo w15:providerId="None" w15:userId="Paul Dominique T. COR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3B"/>
    <w:rsid w:val="00063679"/>
    <w:rsid w:val="00097ECB"/>
    <w:rsid w:val="00115586"/>
    <w:rsid w:val="00153B17"/>
    <w:rsid w:val="00173531"/>
    <w:rsid w:val="001C0BBB"/>
    <w:rsid w:val="001E728B"/>
    <w:rsid w:val="002006F4"/>
    <w:rsid w:val="002340E2"/>
    <w:rsid w:val="00235E1E"/>
    <w:rsid w:val="00265432"/>
    <w:rsid w:val="002D3AB6"/>
    <w:rsid w:val="00372BAE"/>
    <w:rsid w:val="003779F9"/>
    <w:rsid w:val="003D0A9A"/>
    <w:rsid w:val="003D23B9"/>
    <w:rsid w:val="003D4DEC"/>
    <w:rsid w:val="00416C23"/>
    <w:rsid w:val="004654BC"/>
    <w:rsid w:val="00481282"/>
    <w:rsid w:val="00504953"/>
    <w:rsid w:val="00542706"/>
    <w:rsid w:val="005C0D01"/>
    <w:rsid w:val="005E7121"/>
    <w:rsid w:val="005E7F87"/>
    <w:rsid w:val="00605F5A"/>
    <w:rsid w:val="0062613B"/>
    <w:rsid w:val="00697643"/>
    <w:rsid w:val="006E18D3"/>
    <w:rsid w:val="00733F6A"/>
    <w:rsid w:val="00756477"/>
    <w:rsid w:val="00764BC6"/>
    <w:rsid w:val="00783F54"/>
    <w:rsid w:val="007B01C3"/>
    <w:rsid w:val="007C7455"/>
    <w:rsid w:val="008C5E45"/>
    <w:rsid w:val="00942862"/>
    <w:rsid w:val="009E48CF"/>
    <w:rsid w:val="009F1E5A"/>
    <w:rsid w:val="009F6C56"/>
    <w:rsid w:val="00A042A9"/>
    <w:rsid w:val="00A07373"/>
    <w:rsid w:val="00B34E28"/>
    <w:rsid w:val="00B505D8"/>
    <w:rsid w:val="00B5086F"/>
    <w:rsid w:val="00B625F6"/>
    <w:rsid w:val="00C14F43"/>
    <w:rsid w:val="00C3682F"/>
    <w:rsid w:val="00C5252D"/>
    <w:rsid w:val="00D10FF0"/>
    <w:rsid w:val="00D338CF"/>
    <w:rsid w:val="00D92EEA"/>
    <w:rsid w:val="00D96E10"/>
    <w:rsid w:val="00DC33C2"/>
    <w:rsid w:val="00E168AD"/>
    <w:rsid w:val="00E1796E"/>
    <w:rsid w:val="00E61322"/>
    <w:rsid w:val="00F642FF"/>
    <w:rsid w:val="00F6733B"/>
    <w:rsid w:val="00FD420F"/>
    <w:rsid w:val="00FF31D4"/>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F876"/>
  <w15:docId w15:val="{8597F3BF-7C26-BC4D-BBED-EF8321AD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SN"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B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1">
    <w:name w:val="heading 1"/>
    <w:next w:val="Corps"/>
    <w:link w:val="Titre1Car"/>
    <w:qFormat/>
    <w:pPr>
      <w:keepNext/>
      <w:keepLines/>
      <w:spacing w:before="240" w:line="259" w:lineRule="auto"/>
      <w:outlineLvl w:val="0"/>
    </w:pPr>
    <w:rPr>
      <w:rFonts w:ascii="Calibri Light" w:hAnsi="Calibri Light" w:cs="Arial Unicode MS"/>
      <w:color w:val="2F5496"/>
      <w:sz w:val="32"/>
      <w:szCs w:val="32"/>
      <w:u w:color="2F5496"/>
      <w:lang w:val="fr-FR"/>
    </w:rPr>
  </w:style>
  <w:style w:type="paragraph" w:styleId="Titre2">
    <w:name w:val="heading 2"/>
    <w:next w:val="Corps"/>
    <w:link w:val="Titre2Car"/>
    <w:unhideWhenUsed/>
    <w:qFormat/>
    <w:pPr>
      <w:keepNext/>
      <w:outlineLvl w:val="1"/>
    </w:pPr>
    <w:rPr>
      <w:rFonts w:ascii="Arial" w:hAnsi="Arial" w:cs="Arial Unicode MS"/>
      <w:b/>
      <w:bCs/>
      <w:color w:val="000000"/>
      <w:sz w:val="22"/>
      <w:szCs w:val="22"/>
      <w:u w:color="000000"/>
      <w:lang w:val="fr-FR"/>
    </w:rPr>
  </w:style>
  <w:style w:type="paragraph" w:styleId="Titre3">
    <w:name w:val="heading 3"/>
    <w:next w:val="Corps"/>
    <w:link w:val="Titre3Car"/>
    <w:unhideWhenUsed/>
    <w:qFormat/>
    <w:pPr>
      <w:keepNext/>
      <w:ind w:left="6663"/>
      <w:jc w:val="both"/>
      <w:outlineLvl w:val="2"/>
    </w:pPr>
    <w:rPr>
      <w:rFonts w:cs="Arial Unicode MS"/>
      <w:b/>
      <w:bCs/>
      <w:color w:val="000000"/>
      <w:u w:color="000000"/>
      <w:lang w:val="fr-FR"/>
    </w:rPr>
  </w:style>
  <w:style w:type="paragraph" w:styleId="Titre4">
    <w:name w:val="heading 4"/>
    <w:basedOn w:val="Normal"/>
    <w:next w:val="Normal"/>
    <w:link w:val="Titre4Car"/>
    <w:qFormat/>
    <w:rsid w:val="002340E2"/>
    <w:pPr>
      <w:keepNext/>
      <w:jc w:val="center"/>
      <w:outlineLvl w:val="3"/>
    </w:pPr>
    <w:rPr>
      <w:b/>
      <w:bCs/>
      <w:snapToGrid w:val="0"/>
      <w:spacing w:val="60"/>
      <w:szCs w:val="20"/>
      <w:lang w:val="fr-FR"/>
    </w:rPr>
  </w:style>
  <w:style w:type="paragraph" w:styleId="Titre5">
    <w:name w:val="heading 5"/>
    <w:basedOn w:val="Normal"/>
    <w:next w:val="Normal"/>
    <w:link w:val="Titre5Car"/>
    <w:qFormat/>
    <w:rsid w:val="002340E2"/>
    <w:pPr>
      <w:keepNext/>
      <w:ind w:left="283" w:hanging="283"/>
      <w:jc w:val="both"/>
      <w:outlineLvl w:val="4"/>
    </w:pPr>
    <w:rPr>
      <w:b/>
      <w:bCs/>
      <w:snapToGrid w:val="0"/>
      <w:sz w:val="20"/>
      <w:szCs w:val="20"/>
      <w:lang w:val="fr-FR"/>
    </w:rPr>
  </w:style>
  <w:style w:type="paragraph" w:styleId="Titre6">
    <w:name w:val="heading 6"/>
    <w:basedOn w:val="Normal"/>
    <w:next w:val="Normal"/>
    <w:link w:val="Titre6Car"/>
    <w:qFormat/>
    <w:rsid w:val="002340E2"/>
    <w:pPr>
      <w:keepNext/>
      <w:outlineLvl w:val="5"/>
    </w:pPr>
    <w:rPr>
      <w:rFonts w:ascii="Times" w:hAnsi="Times"/>
      <w:b/>
      <w:bCs/>
      <w:snapToGrid w:val="0"/>
      <w:sz w:val="26"/>
      <w:szCs w:val="20"/>
      <w:lang w:val="fr-FR"/>
    </w:rPr>
  </w:style>
  <w:style w:type="paragraph" w:styleId="Titre7">
    <w:name w:val="heading 7"/>
    <w:basedOn w:val="Normal"/>
    <w:next w:val="Normal"/>
    <w:link w:val="Titre7Car"/>
    <w:qFormat/>
    <w:rsid w:val="002340E2"/>
    <w:pPr>
      <w:keepNext/>
      <w:jc w:val="center"/>
      <w:outlineLvl w:val="6"/>
    </w:pPr>
    <w:rPr>
      <w:b/>
      <w:bCs/>
      <w:snapToGrid w:val="0"/>
      <w:spacing w:val="20"/>
      <w:sz w:val="18"/>
      <w:szCs w:val="20"/>
      <w:lang w:val="fr-FR"/>
    </w:rPr>
  </w:style>
  <w:style w:type="paragraph" w:styleId="Titre8">
    <w:name w:val="heading 8"/>
    <w:next w:val="Corps"/>
    <w:link w:val="Titre8Car"/>
    <w:qFormat/>
    <w:pPr>
      <w:keepNext/>
      <w:ind w:left="1"/>
      <w:jc w:val="both"/>
      <w:outlineLvl w:val="7"/>
    </w:pPr>
    <w:rPr>
      <w:rFonts w:ascii="Times Roman" w:hAnsi="Times Roman" w:cs="Arial Unicode MS"/>
      <w:b/>
      <w:bCs/>
      <w:color w:val="000000"/>
      <w:sz w:val="26"/>
      <w:szCs w:val="26"/>
      <w:u w:color="0000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Aucun">
    <w:name w:val="Aucun"/>
  </w:style>
  <w:style w:type="paragraph" w:styleId="Corpsdetexte">
    <w:name w:val="Body Text"/>
    <w:pPr>
      <w:widowControl w:val="0"/>
    </w:pPr>
    <w:rPr>
      <w:rFonts w:ascii="Calibri" w:eastAsia="Calibri" w:hAnsi="Calibri" w:cs="Calibri"/>
      <w:color w:val="000000"/>
      <w:sz w:val="22"/>
      <w:szCs w:val="22"/>
      <w:u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Nombres">
    <w:name w:val="Nombres"/>
    <w:pPr>
      <w:numPr>
        <w:numId w:val="7"/>
      </w:numPr>
    </w:p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uiPriority w:val="99"/>
    <w:qFormat/>
    <w:pPr>
      <w:spacing w:before="100" w:after="100"/>
    </w:pPr>
    <w:rPr>
      <w:rFonts w:cs="Arial Unicode MS"/>
      <w:color w:val="000000"/>
      <w:sz w:val="24"/>
      <w:szCs w:val="24"/>
      <w:u w:color="000000"/>
      <w:lang w:val="fr-FR"/>
    </w:rPr>
  </w:style>
  <w:style w:type="numbering" w:customStyle="1" w:styleId="Style5import">
    <w:name w:val="Style 5 importé"/>
    <w:pPr>
      <w:numPr>
        <w:numId w:val="12"/>
      </w:numPr>
    </w:pPr>
  </w:style>
  <w:style w:type="character" w:customStyle="1" w:styleId="Lien">
    <w:name w:val="Lien"/>
    <w:rPr>
      <w:outline w:val="0"/>
      <w:color w:val="0000FF"/>
      <w:u w:val="single" w:color="0000FF"/>
    </w:rPr>
  </w:style>
  <w:style w:type="character" w:customStyle="1" w:styleId="Hyperlink0">
    <w:name w:val="Hyperlink.0"/>
    <w:basedOn w:val="Lien"/>
    <w:rPr>
      <w:rFonts w:ascii="Times New Roman" w:eastAsia="Times New Roman" w:hAnsi="Times New Roman" w:cs="Times New Roman"/>
      <w:outline w:val="0"/>
      <w:color w:val="0000FF"/>
      <w:u w:val="single" w:color="0000FF"/>
    </w:rPr>
  </w:style>
  <w:style w:type="numbering" w:customStyle="1" w:styleId="Style6import">
    <w:name w:val="Style 6 importé"/>
    <w:pPr>
      <w:numPr>
        <w:numId w:val="14"/>
      </w:numPr>
    </w:pPr>
  </w:style>
  <w:style w:type="numbering" w:customStyle="1" w:styleId="Style7import">
    <w:name w:val="Style 7 importé"/>
    <w:pPr>
      <w:numPr>
        <w:numId w:val="16"/>
      </w:numPr>
    </w:pPr>
  </w:style>
  <w:style w:type="numbering" w:customStyle="1" w:styleId="Style8import">
    <w:name w:val="Style 8 importé"/>
    <w:pPr>
      <w:numPr>
        <w:numId w:val="18"/>
      </w:numPr>
    </w:pPr>
  </w:style>
  <w:style w:type="paragraph" w:styleId="Paragraphedeliste">
    <w:name w:val="List Paragraph"/>
    <w:uiPriority w:val="34"/>
    <w:qFormat/>
    <w:pPr>
      <w:widowControl w:val="0"/>
      <w:ind w:left="841" w:hanging="361"/>
    </w:pPr>
    <w:rPr>
      <w:rFonts w:ascii="Calibri" w:eastAsia="Calibri" w:hAnsi="Calibri" w:cs="Calibri"/>
      <w:color w:val="000000"/>
      <w:sz w:val="22"/>
      <w:szCs w:val="22"/>
      <w:u w:color="000000"/>
      <w:lang w:val="fr-FR"/>
    </w:rPr>
  </w:style>
  <w:style w:type="numbering" w:customStyle="1" w:styleId="Style9import">
    <w:name w:val="Style 9 importé"/>
    <w:pPr>
      <w:numPr>
        <w:numId w:val="22"/>
      </w:numPr>
    </w:pPr>
  </w:style>
  <w:style w:type="numbering" w:customStyle="1" w:styleId="Style10import">
    <w:name w:val="Style 10 importé"/>
    <w:pPr>
      <w:numPr>
        <w:numId w:val="24"/>
      </w:numPr>
    </w:pPr>
  </w:style>
  <w:style w:type="paragraph" w:styleId="Retraitcorpsdetexte">
    <w:name w:val="Body Text Indent"/>
    <w:link w:val="RetraitcorpsdetexteCar"/>
    <w:pPr>
      <w:ind w:left="283" w:hanging="283"/>
      <w:jc w:val="both"/>
    </w:pPr>
    <w:rPr>
      <w:rFonts w:ascii="Arial" w:hAnsi="Arial" w:cs="Arial Unicode MS"/>
      <w:color w:val="000000"/>
      <w:u w:color="000000"/>
      <w:lang w:val="fr-FR"/>
    </w:rPr>
  </w:style>
  <w:style w:type="numbering" w:customStyle="1" w:styleId="Style11import">
    <w:name w:val="Style 11 importé"/>
    <w:pPr>
      <w:numPr>
        <w:numId w:val="26"/>
      </w:numPr>
    </w:pPr>
  </w:style>
  <w:style w:type="numbering" w:customStyle="1" w:styleId="Style12import">
    <w:name w:val="Style 12 importé"/>
    <w:pPr>
      <w:numPr>
        <w:numId w:val="28"/>
      </w:numPr>
    </w:pPr>
  </w:style>
  <w:style w:type="table" w:styleId="Grilledutableau">
    <w:name w:val="Table Grid"/>
    <w:basedOn w:val="TableauNormal"/>
    <w:uiPriority w:val="39"/>
    <w:rsid w:val="002D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63679"/>
    <w:pPr>
      <w:spacing w:after="160" w:line="259" w:lineRule="auto"/>
    </w:pPr>
    <w:rPr>
      <w:rFonts w:ascii="Calibri" w:hAnsi="Calibri"/>
      <w:sz w:val="20"/>
      <w:szCs w:val="20"/>
      <w:lang w:val="fr-FR" w:eastAsia="en-US"/>
    </w:rPr>
  </w:style>
  <w:style w:type="character" w:customStyle="1" w:styleId="NotedebasdepageCar">
    <w:name w:val="Note de bas de page Car"/>
    <w:basedOn w:val="Policepardfaut"/>
    <w:link w:val="Notedebasdepage"/>
    <w:uiPriority w:val="99"/>
    <w:semiHidden/>
    <w:rsid w:val="00063679"/>
    <w:rPr>
      <w:rFonts w:ascii="Calibri" w:eastAsia="Times New Roman" w:hAnsi="Calibri"/>
      <w:bdr w:val="none" w:sz="0" w:space="0" w:color="auto"/>
      <w:lang w:val="fr-FR" w:eastAsia="en-US"/>
    </w:rPr>
  </w:style>
  <w:style w:type="character" w:styleId="Appelnotedebasdep">
    <w:name w:val="footnote reference"/>
    <w:uiPriority w:val="99"/>
    <w:semiHidden/>
    <w:unhideWhenUsed/>
    <w:rsid w:val="00063679"/>
    <w:rPr>
      <w:vertAlign w:val="superscript"/>
    </w:rPr>
  </w:style>
  <w:style w:type="character" w:customStyle="1" w:styleId="markdowncomponentmarkdowntextuna25">
    <w:name w:val="markdowncomponent__markdowntext___una25"/>
    <w:rsid w:val="00063679"/>
  </w:style>
  <w:style w:type="character" w:styleId="lev">
    <w:name w:val="Strong"/>
    <w:uiPriority w:val="22"/>
    <w:qFormat/>
    <w:rsid w:val="00063679"/>
    <w:rPr>
      <w:b/>
      <w:bCs/>
    </w:rPr>
  </w:style>
  <w:style w:type="character" w:customStyle="1" w:styleId="Titre4Car">
    <w:name w:val="Titre 4 Car"/>
    <w:basedOn w:val="Policepardfaut"/>
    <w:link w:val="Titre4"/>
    <w:rsid w:val="002340E2"/>
    <w:rPr>
      <w:rFonts w:eastAsia="Times New Roman"/>
      <w:b/>
      <w:bCs/>
      <w:snapToGrid w:val="0"/>
      <w:spacing w:val="60"/>
      <w:sz w:val="24"/>
      <w:bdr w:val="none" w:sz="0" w:space="0" w:color="auto"/>
      <w:lang w:val="fr-FR"/>
    </w:rPr>
  </w:style>
  <w:style w:type="character" w:customStyle="1" w:styleId="Titre5Car">
    <w:name w:val="Titre 5 Car"/>
    <w:basedOn w:val="Policepardfaut"/>
    <w:link w:val="Titre5"/>
    <w:rsid w:val="002340E2"/>
    <w:rPr>
      <w:rFonts w:eastAsia="Times New Roman"/>
      <w:b/>
      <w:bCs/>
      <w:snapToGrid w:val="0"/>
      <w:bdr w:val="none" w:sz="0" w:space="0" w:color="auto"/>
      <w:lang w:val="fr-FR"/>
    </w:rPr>
  </w:style>
  <w:style w:type="character" w:customStyle="1" w:styleId="Titre6Car">
    <w:name w:val="Titre 6 Car"/>
    <w:basedOn w:val="Policepardfaut"/>
    <w:link w:val="Titre6"/>
    <w:rsid w:val="002340E2"/>
    <w:rPr>
      <w:rFonts w:ascii="Times" w:eastAsia="Times New Roman" w:hAnsi="Times"/>
      <w:b/>
      <w:bCs/>
      <w:snapToGrid w:val="0"/>
      <w:sz w:val="26"/>
      <w:bdr w:val="none" w:sz="0" w:space="0" w:color="auto"/>
      <w:lang w:val="fr-FR"/>
    </w:rPr>
  </w:style>
  <w:style w:type="character" w:customStyle="1" w:styleId="Titre7Car">
    <w:name w:val="Titre 7 Car"/>
    <w:basedOn w:val="Policepardfaut"/>
    <w:link w:val="Titre7"/>
    <w:rsid w:val="002340E2"/>
    <w:rPr>
      <w:rFonts w:eastAsia="Times New Roman"/>
      <w:b/>
      <w:bCs/>
      <w:snapToGrid w:val="0"/>
      <w:spacing w:val="20"/>
      <w:sz w:val="18"/>
      <w:bdr w:val="none" w:sz="0" w:space="0" w:color="auto"/>
      <w:lang w:val="fr-FR"/>
    </w:rPr>
  </w:style>
  <w:style w:type="character" w:customStyle="1" w:styleId="Titre1Car">
    <w:name w:val="Titre 1 Car"/>
    <w:basedOn w:val="Policepardfaut"/>
    <w:link w:val="Titre1"/>
    <w:rsid w:val="002340E2"/>
    <w:rPr>
      <w:rFonts w:ascii="Calibri Light" w:hAnsi="Calibri Light" w:cs="Arial Unicode MS"/>
      <w:color w:val="2F5496"/>
      <w:sz w:val="32"/>
      <w:szCs w:val="32"/>
      <w:u w:color="2F5496"/>
      <w:lang w:val="fr-FR"/>
    </w:rPr>
  </w:style>
  <w:style w:type="character" w:customStyle="1" w:styleId="Titre2Car">
    <w:name w:val="Titre 2 Car"/>
    <w:basedOn w:val="Policepardfaut"/>
    <w:link w:val="Titre2"/>
    <w:rsid w:val="002340E2"/>
    <w:rPr>
      <w:rFonts w:ascii="Arial" w:hAnsi="Arial" w:cs="Arial Unicode MS"/>
      <w:b/>
      <w:bCs/>
      <w:color w:val="000000"/>
      <w:sz w:val="22"/>
      <w:szCs w:val="22"/>
      <w:u w:color="000000"/>
      <w:lang w:val="fr-FR"/>
    </w:rPr>
  </w:style>
  <w:style w:type="character" w:customStyle="1" w:styleId="Titre3Car">
    <w:name w:val="Titre 3 Car"/>
    <w:basedOn w:val="Policepardfaut"/>
    <w:link w:val="Titre3"/>
    <w:rsid w:val="002340E2"/>
    <w:rPr>
      <w:rFonts w:cs="Arial Unicode MS"/>
      <w:b/>
      <w:bCs/>
      <w:color w:val="000000"/>
      <w:u w:color="000000"/>
      <w:lang w:val="fr-FR"/>
    </w:rPr>
  </w:style>
  <w:style w:type="character" w:customStyle="1" w:styleId="Titre8Car">
    <w:name w:val="Titre 8 Car"/>
    <w:basedOn w:val="Policepardfaut"/>
    <w:link w:val="Titre8"/>
    <w:rsid w:val="002340E2"/>
    <w:rPr>
      <w:rFonts w:ascii="Times Roman" w:hAnsi="Times Roman" w:cs="Arial Unicode MS"/>
      <w:b/>
      <w:bCs/>
      <w:color w:val="000000"/>
      <w:sz w:val="26"/>
      <w:szCs w:val="26"/>
      <w:u w:color="000000"/>
      <w:lang w:val="fr-FR"/>
    </w:rPr>
  </w:style>
  <w:style w:type="character" w:styleId="Lienhypertextesuivivisit">
    <w:name w:val="FollowedHyperlink"/>
    <w:rsid w:val="002340E2"/>
    <w:rPr>
      <w:color w:val="800080"/>
      <w:u w:val="single"/>
    </w:rPr>
  </w:style>
  <w:style w:type="paragraph" w:styleId="Titre">
    <w:name w:val="Title"/>
    <w:basedOn w:val="Normal"/>
    <w:link w:val="TitreCar"/>
    <w:uiPriority w:val="10"/>
    <w:qFormat/>
    <w:rsid w:val="002340E2"/>
    <w:pPr>
      <w:jc w:val="center"/>
    </w:pPr>
    <w:rPr>
      <w:rFonts w:ascii="Arial" w:hAnsi="Arial"/>
      <w:b/>
      <w:snapToGrid w:val="0"/>
      <w:sz w:val="26"/>
      <w:szCs w:val="20"/>
      <w:lang w:val="fr-FR"/>
    </w:rPr>
  </w:style>
  <w:style w:type="character" w:customStyle="1" w:styleId="TitreCar">
    <w:name w:val="Titre Car"/>
    <w:basedOn w:val="Policepardfaut"/>
    <w:link w:val="Titre"/>
    <w:uiPriority w:val="10"/>
    <w:rsid w:val="002340E2"/>
    <w:rPr>
      <w:rFonts w:ascii="Arial" w:eastAsia="Times New Roman" w:hAnsi="Arial"/>
      <w:b/>
      <w:snapToGrid w:val="0"/>
      <w:sz w:val="26"/>
      <w:bdr w:val="none" w:sz="0" w:space="0" w:color="auto"/>
      <w:lang w:val="fr-FR"/>
    </w:rPr>
  </w:style>
  <w:style w:type="character" w:customStyle="1" w:styleId="RetraitcorpsdetexteCar">
    <w:name w:val="Retrait corps de texte Car"/>
    <w:basedOn w:val="Policepardfaut"/>
    <w:link w:val="Retraitcorpsdetexte"/>
    <w:rsid w:val="002340E2"/>
    <w:rPr>
      <w:rFonts w:ascii="Arial" w:hAnsi="Arial" w:cs="Arial Unicode MS"/>
      <w:color w:val="000000"/>
      <w:u w:color="000000"/>
      <w:lang w:val="fr-FR"/>
    </w:rPr>
  </w:style>
  <w:style w:type="character" w:customStyle="1" w:styleId="En-tteCar">
    <w:name w:val="En-tête Car"/>
    <w:basedOn w:val="Policepardfaut"/>
    <w:link w:val="En-tte"/>
    <w:rsid w:val="002340E2"/>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basedOn w:val="Normal"/>
    <w:link w:val="PieddepageCar"/>
    <w:rsid w:val="002340E2"/>
    <w:pPr>
      <w:tabs>
        <w:tab w:val="center" w:pos="4536"/>
        <w:tab w:val="right" w:pos="9072"/>
      </w:tabs>
    </w:pPr>
    <w:rPr>
      <w:rFonts w:ascii="Times" w:hAnsi="Times"/>
      <w:snapToGrid w:val="0"/>
      <w:szCs w:val="20"/>
      <w:lang w:val="fr-FR"/>
    </w:rPr>
  </w:style>
  <w:style w:type="character" w:customStyle="1" w:styleId="PieddepageCar">
    <w:name w:val="Pied de page Car"/>
    <w:basedOn w:val="Policepardfaut"/>
    <w:link w:val="Pieddepage"/>
    <w:rsid w:val="002340E2"/>
    <w:rPr>
      <w:rFonts w:ascii="Times" w:eastAsia="Times New Roman" w:hAnsi="Times"/>
      <w:snapToGrid w:val="0"/>
      <w:sz w:val="24"/>
      <w:bdr w:val="none" w:sz="0" w:space="0" w:color="auto"/>
      <w:lang w:val="fr-FR"/>
    </w:rPr>
  </w:style>
  <w:style w:type="character" w:styleId="Numrodepage">
    <w:name w:val="page number"/>
    <w:basedOn w:val="Policepardfaut"/>
    <w:rsid w:val="002340E2"/>
  </w:style>
  <w:style w:type="paragraph" w:customStyle="1" w:styleId="Listecouleur-Accent11">
    <w:name w:val="Liste couleur - Accent 11"/>
    <w:basedOn w:val="Normal"/>
    <w:uiPriority w:val="34"/>
    <w:qFormat/>
    <w:rsid w:val="002340E2"/>
    <w:pPr>
      <w:ind w:left="708"/>
    </w:pPr>
    <w:rPr>
      <w:rFonts w:ascii="Times" w:hAnsi="Times"/>
      <w:snapToGrid w:val="0"/>
      <w:szCs w:val="20"/>
      <w:lang w:val="fr-FR"/>
    </w:rPr>
  </w:style>
  <w:style w:type="character" w:styleId="Mentionnonrsolue">
    <w:name w:val="Unresolved Mention"/>
    <w:uiPriority w:val="99"/>
    <w:rsid w:val="002340E2"/>
    <w:rPr>
      <w:color w:val="605E5C"/>
      <w:shd w:val="clear" w:color="auto" w:fill="E1DFDD"/>
    </w:rPr>
  </w:style>
  <w:style w:type="character" w:styleId="Numrodeligne">
    <w:name w:val="line number"/>
    <w:rsid w:val="002340E2"/>
  </w:style>
  <w:style w:type="paragraph" w:styleId="Textedebulles">
    <w:name w:val="Balloon Text"/>
    <w:basedOn w:val="Normal"/>
    <w:link w:val="TextedebullesCar"/>
    <w:rsid w:val="002340E2"/>
    <w:rPr>
      <w:snapToGrid w:val="0"/>
      <w:sz w:val="18"/>
      <w:szCs w:val="18"/>
      <w:lang w:val="fr-FR"/>
    </w:rPr>
  </w:style>
  <w:style w:type="character" w:customStyle="1" w:styleId="TextedebullesCar">
    <w:name w:val="Texte de bulles Car"/>
    <w:basedOn w:val="Policepardfaut"/>
    <w:link w:val="Textedebulles"/>
    <w:rsid w:val="002340E2"/>
    <w:rPr>
      <w:rFonts w:eastAsia="Times New Roman"/>
      <w:snapToGrid w:val="0"/>
      <w:sz w:val="18"/>
      <w:szCs w:val="18"/>
      <w:bdr w:val="none" w:sz="0" w:space="0" w:color="auto"/>
      <w:lang w:val="fr-FR"/>
    </w:rPr>
  </w:style>
  <w:style w:type="paragraph" w:styleId="Sansinterligne">
    <w:name w:val="No Spacing"/>
    <w:link w:val="SansinterligneCar"/>
    <w:uiPriority w:val="1"/>
    <w:qFormat/>
    <w:rsid w:val="00234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fr-FR"/>
    </w:rPr>
  </w:style>
  <w:style w:type="character" w:customStyle="1" w:styleId="SansinterligneCar">
    <w:name w:val="Sans interligne Car"/>
    <w:link w:val="Sansinterligne"/>
    <w:uiPriority w:val="1"/>
    <w:rsid w:val="002340E2"/>
    <w:rPr>
      <w:rFonts w:ascii="Calibri" w:eastAsia="Times New Roman" w:hAnsi="Calibri"/>
      <w:sz w:val="22"/>
      <w:szCs w:val="22"/>
      <w:bdr w:val="none" w:sz="0" w:space="0" w:color="auto"/>
      <w:lang w:val="fr-FR"/>
    </w:rPr>
  </w:style>
  <w:style w:type="paragraph" w:styleId="Rvision">
    <w:name w:val="Revision"/>
    <w:hidden/>
    <w:uiPriority w:val="99"/>
    <w:semiHidden/>
    <w:rsid w:val="0017353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835398">
      <w:bodyDiv w:val="1"/>
      <w:marLeft w:val="0"/>
      <w:marRight w:val="0"/>
      <w:marTop w:val="0"/>
      <w:marBottom w:val="0"/>
      <w:divBdr>
        <w:top w:val="none" w:sz="0" w:space="0" w:color="auto"/>
        <w:left w:val="none" w:sz="0" w:space="0" w:color="auto"/>
        <w:bottom w:val="none" w:sz="0" w:space="0" w:color="auto"/>
        <w:right w:val="none" w:sz="0" w:space="0" w:color="auto"/>
      </w:divBdr>
    </w:div>
    <w:div w:id="441998802">
      <w:bodyDiv w:val="1"/>
      <w:marLeft w:val="0"/>
      <w:marRight w:val="0"/>
      <w:marTop w:val="0"/>
      <w:marBottom w:val="0"/>
      <w:divBdr>
        <w:top w:val="none" w:sz="0" w:space="0" w:color="auto"/>
        <w:left w:val="none" w:sz="0" w:space="0" w:color="auto"/>
        <w:bottom w:val="none" w:sz="0" w:space="0" w:color="auto"/>
        <w:right w:val="none" w:sz="0" w:space="0" w:color="auto"/>
      </w:divBdr>
    </w:div>
    <w:div w:id="785851015">
      <w:bodyDiv w:val="1"/>
      <w:marLeft w:val="0"/>
      <w:marRight w:val="0"/>
      <w:marTop w:val="0"/>
      <w:marBottom w:val="0"/>
      <w:divBdr>
        <w:top w:val="none" w:sz="0" w:space="0" w:color="auto"/>
        <w:left w:val="none" w:sz="0" w:space="0" w:color="auto"/>
        <w:bottom w:val="none" w:sz="0" w:space="0" w:color="auto"/>
        <w:right w:val="none" w:sz="0" w:space="0" w:color="auto"/>
      </w:divBdr>
    </w:div>
    <w:div w:id="1111634191">
      <w:bodyDiv w:val="1"/>
      <w:marLeft w:val="0"/>
      <w:marRight w:val="0"/>
      <w:marTop w:val="0"/>
      <w:marBottom w:val="0"/>
      <w:divBdr>
        <w:top w:val="none" w:sz="0" w:space="0" w:color="auto"/>
        <w:left w:val="none" w:sz="0" w:space="0" w:color="auto"/>
        <w:bottom w:val="none" w:sz="0" w:space="0" w:color="auto"/>
        <w:right w:val="none" w:sz="0" w:space="0" w:color="auto"/>
      </w:divBdr>
    </w:div>
    <w:div w:id="1257908649">
      <w:bodyDiv w:val="1"/>
      <w:marLeft w:val="0"/>
      <w:marRight w:val="0"/>
      <w:marTop w:val="0"/>
      <w:marBottom w:val="0"/>
      <w:divBdr>
        <w:top w:val="none" w:sz="0" w:space="0" w:color="auto"/>
        <w:left w:val="none" w:sz="0" w:space="0" w:color="auto"/>
        <w:bottom w:val="none" w:sz="0" w:space="0" w:color="auto"/>
        <w:right w:val="none" w:sz="0" w:space="0" w:color="auto"/>
      </w:divBdr>
      <w:divsChild>
        <w:div w:id="1758402030">
          <w:marLeft w:val="0"/>
          <w:marRight w:val="0"/>
          <w:marTop w:val="0"/>
          <w:marBottom w:val="0"/>
          <w:divBdr>
            <w:top w:val="none" w:sz="0" w:space="0" w:color="auto"/>
            <w:left w:val="none" w:sz="0" w:space="0" w:color="auto"/>
            <w:bottom w:val="none" w:sz="0" w:space="0" w:color="auto"/>
            <w:right w:val="none" w:sz="0" w:space="0" w:color="auto"/>
          </w:divBdr>
          <w:divsChild>
            <w:div w:id="345834012">
              <w:marLeft w:val="0"/>
              <w:marRight w:val="0"/>
              <w:marTop w:val="0"/>
              <w:marBottom w:val="0"/>
              <w:divBdr>
                <w:top w:val="none" w:sz="0" w:space="0" w:color="auto"/>
                <w:left w:val="none" w:sz="0" w:space="0" w:color="auto"/>
                <w:bottom w:val="none" w:sz="0" w:space="0" w:color="auto"/>
                <w:right w:val="none" w:sz="0" w:space="0" w:color="auto"/>
              </w:divBdr>
              <w:divsChild>
                <w:div w:id="407188441">
                  <w:marLeft w:val="0"/>
                  <w:marRight w:val="0"/>
                  <w:marTop w:val="0"/>
                  <w:marBottom w:val="0"/>
                  <w:divBdr>
                    <w:top w:val="none" w:sz="0" w:space="0" w:color="auto"/>
                    <w:left w:val="none" w:sz="0" w:space="0" w:color="auto"/>
                    <w:bottom w:val="none" w:sz="0" w:space="0" w:color="auto"/>
                    <w:right w:val="none" w:sz="0" w:space="0" w:color="auto"/>
                  </w:divBdr>
                  <w:divsChild>
                    <w:div w:id="2986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81821">
      <w:bodyDiv w:val="1"/>
      <w:marLeft w:val="0"/>
      <w:marRight w:val="0"/>
      <w:marTop w:val="0"/>
      <w:marBottom w:val="0"/>
      <w:divBdr>
        <w:top w:val="none" w:sz="0" w:space="0" w:color="auto"/>
        <w:left w:val="none" w:sz="0" w:space="0" w:color="auto"/>
        <w:bottom w:val="none" w:sz="0" w:space="0" w:color="auto"/>
        <w:right w:val="none" w:sz="0" w:space="0" w:color="auto"/>
      </w:divBdr>
    </w:div>
    <w:div w:id="1593204044">
      <w:bodyDiv w:val="1"/>
      <w:marLeft w:val="0"/>
      <w:marRight w:val="0"/>
      <w:marTop w:val="0"/>
      <w:marBottom w:val="0"/>
      <w:divBdr>
        <w:top w:val="none" w:sz="0" w:space="0" w:color="auto"/>
        <w:left w:val="none" w:sz="0" w:space="0" w:color="auto"/>
        <w:bottom w:val="none" w:sz="0" w:space="0" w:color="auto"/>
        <w:right w:val="none" w:sz="0" w:space="0" w:color="auto"/>
      </w:divBdr>
      <w:divsChild>
        <w:div w:id="441996410">
          <w:marLeft w:val="0"/>
          <w:marRight w:val="0"/>
          <w:marTop w:val="0"/>
          <w:marBottom w:val="0"/>
          <w:divBdr>
            <w:top w:val="none" w:sz="0" w:space="0" w:color="auto"/>
            <w:left w:val="none" w:sz="0" w:space="0" w:color="auto"/>
            <w:bottom w:val="none" w:sz="0" w:space="0" w:color="auto"/>
            <w:right w:val="none" w:sz="0" w:space="0" w:color="auto"/>
          </w:divBdr>
          <w:divsChild>
            <w:div w:id="37822010">
              <w:marLeft w:val="0"/>
              <w:marRight w:val="0"/>
              <w:marTop w:val="0"/>
              <w:marBottom w:val="0"/>
              <w:divBdr>
                <w:top w:val="none" w:sz="0" w:space="0" w:color="auto"/>
                <w:left w:val="none" w:sz="0" w:space="0" w:color="auto"/>
                <w:bottom w:val="none" w:sz="0" w:space="0" w:color="auto"/>
                <w:right w:val="none" w:sz="0" w:space="0" w:color="auto"/>
              </w:divBdr>
              <w:divsChild>
                <w:div w:id="1941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56611">
      <w:bodyDiv w:val="1"/>
      <w:marLeft w:val="0"/>
      <w:marRight w:val="0"/>
      <w:marTop w:val="0"/>
      <w:marBottom w:val="0"/>
      <w:divBdr>
        <w:top w:val="none" w:sz="0" w:space="0" w:color="auto"/>
        <w:left w:val="none" w:sz="0" w:space="0" w:color="auto"/>
        <w:bottom w:val="none" w:sz="0" w:space="0" w:color="auto"/>
        <w:right w:val="none" w:sz="0" w:space="0" w:color="auto"/>
      </w:divBdr>
    </w:div>
    <w:div w:id="190744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oplepowered.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habitat.org/partners/stakeholder-engage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achirkanoute@oidp-afrique.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datiersmonde.org/" TargetMode="External"/><Relationship Id="rId5" Type="http://schemas.openxmlformats.org/officeDocument/2006/relationships/webSettings" Target="webSettings.xml"/><Relationship Id="rId15" Type="http://schemas.openxmlformats.org/officeDocument/2006/relationships/hyperlink" Target="http://www.oidp-afrique.org" TargetMode="External"/><Relationship Id="rId10" Type="http://schemas.openxmlformats.org/officeDocument/2006/relationships/hyperlink" Target="http://www.endaecopo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idp-afrique.org" TargetMode="External"/><Relationship Id="rId14" Type="http://schemas.openxmlformats.org/officeDocument/2006/relationships/hyperlink" Target="mailto:secretariat@oidp-afrique.org"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16D9-A09B-4051-8291-B12364B0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10742</Words>
  <Characters>59087</Characters>
  <Application>Microsoft Office Word</Application>
  <DocSecurity>0</DocSecurity>
  <Lines>492</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Dominique T. CORREA</cp:lastModifiedBy>
  <cp:revision>2</cp:revision>
  <cp:lastPrinted>2021-06-17T11:13:00Z</cp:lastPrinted>
  <dcterms:created xsi:type="dcterms:W3CDTF">2025-10-27T14:44:00Z</dcterms:created>
  <dcterms:modified xsi:type="dcterms:W3CDTF">2025-10-27T14:44:00Z</dcterms:modified>
</cp:coreProperties>
</file>